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531" w:rsidRPr="00B8423C" w:rsidRDefault="00E42531" w:rsidP="007B0372">
      <w:pPr>
        <w:pStyle w:val="Caption"/>
        <w:numPr>
          <w:ilvl w:val="0"/>
          <w:numId w:val="0"/>
        </w:numPr>
        <w:ind w:left="360" w:hanging="360"/>
        <w:jc w:val="center"/>
        <w:rPr>
          <w:rFonts w:ascii="Times New Roman" w:hAnsi="Times New Roman"/>
          <w:sz w:val="32"/>
          <w:szCs w:val="32"/>
          <w:lang w:val="nl-NL"/>
        </w:rPr>
      </w:pPr>
      <w:bookmarkStart w:id="0" w:name="_GoBack"/>
      <w:bookmarkEnd w:id="0"/>
      <w:r w:rsidRPr="00B8423C">
        <w:rPr>
          <w:rFonts w:ascii="Times New Roman" w:hAnsi="Times New Roman"/>
          <w:sz w:val="32"/>
          <w:szCs w:val="32"/>
          <w:lang w:val="nl-NL"/>
        </w:rPr>
        <w:t>BÁO CÁO THƯỜNG NIÊN</w:t>
      </w:r>
      <w:r w:rsidR="00037C3A" w:rsidRPr="00B8423C">
        <w:rPr>
          <w:rFonts w:ascii="Times New Roman" w:hAnsi="Times New Roman"/>
          <w:sz w:val="32"/>
          <w:szCs w:val="32"/>
          <w:lang w:val="nl-NL"/>
        </w:rPr>
        <w:t xml:space="preserve"> 201</w:t>
      </w:r>
      <w:r w:rsidR="00EE6C87" w:rsidRPr="00B8423C">
        <w:rPr>
          <w:rFonts w:ascii="Times New Roman" w:hAnsi="Times New Roman"/>
          <w:sz w:val="32"/>
          <w:szCs w:val="32"/>
          <w:lang w:val="nl-NL"/>
        </w:rPr>
        <w:t>5</w:t>
      </w:r>
    </w:p>
    <w:p w:rsidR="00E42531" w:rsidRPr="00B8423C" w:rsidRDefault="00E42531" w:rsidP="00E42531">
      <w:pPr>
        <w:rPr>
          <w:sz w:val="6"/>
          <w:lang w:val="nl-NL"/>
        </w:rPr>
      </w:pPr>
    </w:p>
    <w:p w:rsidR="00C508EC" w:rsidRPr="00B8423C" w:rsidRDefault="00C508EC" w:rsidP="00C508EC">
      <w:pPr>
        <w:pStyle w:val="Subtitle"/>
        <w:spacing w:after="0"/>
        <w:ind w:left="0" w:firstLine="0"/>
        <w:rPr>
          <w:rFonts w:ascii="Times New Roman" w:hAnsi="Times New Roman"/>
          <w:sz w:val="26"/>
          <w:szCs w:val="26"/>
          <w:lang w:val="nl-NL"/>
        </w:rPr>
      </w:pPr>
      <w:r w:rsidRPr="00B8423C">
        <w:rPr>
          <w:rFonts w:ascii="Times New Roman" w:hAnsi="Times New Roman"/>
          <w:sz w:val="26"/>
          <w:szCs w:val="26"/>
          <w:lang w:val="nl-NL"/>
        </w:rPr>
        <w:t xml:space="preserve">I. </w:t>
      </w:r>
      <w:r w:rsidR="00024F1E" w:rsidRPr="00B8423C">
        <w:rPr>
          <w:rFonts w:ascii="Times New Roman" w:hAnsi="Times New Roman"/>
          <w:sz w:val="26"/>
          <w:szCs w:val="26"/>
          <w:lang w:val="nl-NL"/>
        </w:rPr>
        <w:t>THÔNG TIN CHUNG</w:t>
      </w:r>
    </w:p>
    <w:p w:rsidR="00C508EC" w:rsidRPr="00B8423C" w:rsidRDefault="00C508EC" w:rsidP="00C508EC">
      <w:pPr>
        <w:pStyle w:val="Subtitle"/>
        <w:spacing w:after="0"/>
        <w:ind w:left="0" w:firstLine="0"/>
        <w:rPr>
          <w:rFonts w:ascii="Times New Roman" w:hAnsi="Times New Roman"/>
          <w:sz w:val="26"/>
          <w:szCs w:val="26"/>
          <w:lang w:val="nl-NL"/>
        </w:rPr>
      </w:pPr>
    </w:p>
    <w:p w:rsidR="00C508EC" w:rsidRPr="00B8423C" w:rsidRDefault="00C508EC" w:rsidP="00C508EC">
      <w:pPr>
        <w:spacing w:line="360" w:lineRule="auto"/>
        <w:jc w:val="both"/>
        <w:rPr>
          <w:b/>
          <w:i/>
          <w:sz w:val="26"/>
          <w:szCs w:val="26"/>
          <w:lang w:val="nl-NL"/>
        </w:rPr>
      </w:pPr>
      <w:r w:rsidRPr="00B8423C">
        <w:rPr>
          <w:b/>
          <w:i/>
          <w:sz w:val="26"/>
          <w:szCs w:val="26"/>
          <w:lang w:val="nl-NL"/>
        </w:rPr>
        <w:t>1. Thông tin khái quát</w:t>
      </w:r>
    </w:p>
    <w:p w:rsidR="00E42531" w:rsidRPr="00B8423C" w:rsidRDefault="00E42531" w:rsidP="005F0DBE">
      <w:pPr>
        <w:numPr>
          <w:ilvl w:val="0"/>
          <w:numId w:val="7"/>
        </w:numPr>
        <w:spacing w:line="480" w:lineRule="auto"/>
        <w:rPr>
          <w:sz w:val="26"/>
          <w:szCs w:val="26"/>
          <w:lang w:val="nl-NL"/>
        </w:rPr>
      </w:pPr>
      <w:r w:rsidRPr="00B8423C">
        <w:rPr>
          <w:sz w:val="26"/>
          <w:szCs w:val="26"/>
          <w:lang w:val="nl-NL"/>
        </w:rPr>
        <w:t>Tên công ty: CÔNG TY CỔ PHẦN CHỨNG KHOÁN BẢO MINH</w:t>
      </w:r>
    </w:p>
    <w:p w:rsidR="00E42531" w:rsidRPr="00B8423C" w:rsidRDefault="00E42531" w:rsidP="005F0DBE">
      <w:pPr>
        <w:numPr>
          <w:ilvl w:val="0"/>
          <w:numId w:val="7"/>
        </w:numPr>
        <w:spacing w:line="480" w:lineRule="auto"/>
        <w:rPr>
          <w:sz w:val="26"/>
          <w:szCs w:val="26"/>
          <w:lang w:val="nl-NL"/>
        </w:rPr>
      </w:pPr>
      <w:r w:rsidRPr="00B8423C">
        <w:rPr>
          <w:sz w:val="26"/>
          <w:szCs w:val="26"/>
          <w:lang w:val="nl-NL"/>
        </w:rPr>
        <w:t>Tên gọi viết tắt bằng tiếng việt: Công ty Chứng khoán Bảo Minh</w:t>
      </w:r>
    </w:p>
    <w:p w:rsidR="00E42531" w:rsidRPr="00B8423C" w:rsidRDefault="00E42531" w:rsidP="005F0DBE">
      <w:pPr>
        <w:numPr>
          <w:ilvl w:val="0"/>
          <w:numId w:val="7"/>
        </w:numPr>
        <w:spacing w:line="480" w:lineRule="auto"/>
        <w:rPr>
          <w:sz w:val="26"/>
          <w:szCs w:val="26"/>
          <w:lang w:val="nl-NL"/>
        </w:rPr>
      </w:pPr>
      <w:r w:rsidRPr="00B8423C">
        <w:rPr>
          <w:sz w:val="26"/>
          <w:szCs w:val="26"/>
          <w:lang w:val="nl-NL"/>
        </w:rPr>
        <w:t>Tên giao dịch viết tắt bằng tiếng anh: BAO MINH SECURITIES COMPANY</w:t>
      </w:r>
    </w:p>
    <w:p w:rsidR="00E42531" w:rsidRPr="00B8423C" w:rsidRDefault="00E42531" w:rsidP="005F0DBE">
      <w:pPr>
        <w:numPr>
          <w:ilvl w:val="0"/>
          <w:numId w:val="7"/>
        </w:numPr>
        <w:spacing w:line="480" w:lineRule="auto"/>
        <w:rPr>
          <w:sz w:val="26"/>
          <w:szCs w:val="26"/>
          <w:lang w:val="nl-NL"/>
        </w:rPr>
      </w:pPr>
      <w:r w:rsidRPr="00B8423C">
        <w:rPr>
          <w:sz w:val="26"/>
          <w:szCs w:val="26"/>
          <w:lang w:val="nl-NL"/>
        </w:rPr>
        <w:t>Tên viết tắt: BMSC</w:t>
      </w:r>
    </w:p>
    <w:p w:rsidR="00E42531" w:rsidRPr="00B8423C" w:rsidRDefault="00EA25BE" w:rsidP="005F0DBE">
      <w:pPr>
        <w:numPr>
          <w:ilvl w:val="0"/>
          <w:numId w:val="7"/>
        </w:numPr>
        <w:spacing w:line="480" w:lineRule="auto"/>
        <w:rPr>
          <w:sz w:val="26"/>
          <w:szCs w:val="26"/>
          <w:lang w:val="nl-NL"/>
        </w:rPr>
      </w:pPr>
      <w:r w:rsidRPr="00B8423C">
        <w:rPr>
          <w:sz w:val="26"/>
          <w:szCs w:val="26"/>
          <w:lang w:val="nl-NL"/>
        </w:rPr>
        <w:t>Địa chỉ trụ sở chính: Lầu 3, Tòa nhà PaxSky, số 34A Phạm Ngọc Thạch, Phường 6, Quận 3, Tp Hồ Chí Minh</w:t>
      </w:r>
    </w:p>
    <w:p w:rsidR="00E42531" w:rsidRPr="00B8423C" w:rsidRDefault="00E42531" w:rsidP="005F0DBE">
      <w:pPr>
        <w:numPr>
          <w:ilvl w:val="0"/>
          <w:numId w:val="7"/>
        </w:numPr>
        <w:spacing w:line="480" w:lineRule="auto"/>
        <w:rPr>
          <w:sz w:val="26"/>
          <w:szCs w:val="26"/>
          <w:lang w:val="nl-NL"/>
        </w:rPr>
      </w:pPr>
      <w:r w:rsidRPr="00B8423C">
        <w:rPr>
          <w:sz w:val="26"/>
          <w:szCs w:val="26"/>
          <w:lang w:val="nl-NL"/>
        </w:rPr>
        <w:t xml:space="preserve">Điện thoại: 08. </w:t>
      </w:r>
      <w:r w:rsidR="001D2E57" w:rsidRPr="00B8423C">
        <w:rPr>
          <w:sz w:val="26"/>
          <w:szCs w:val="26"/>
          <w:lang w:val="nl-NL"/>
        </w:rPr>
        <w:t>7306 8686</w:t>
      </w:r>
      <w:r w:rsidRPr="00B8423C">
        <w:rPr>
          <w:sz w:val="26"/>
          <w:szCs w:val="26"/>
          <w:lang w:val="nl-NL"/>
        </w:rPr>
        <w:t xml:space="preserve">                        Fax: 08. </w:t>
      </w:r>
      <w:r w:rsidR="00EA25BE" w:rsidRPr="00B8423C">
        <w:rPr>
          <w:sz w:val="26"/>
          <w:szCs w:val="26"/>
          <w:lang w:val="nl-NL"/>
        </w:rPr>
        <w:t>3824 7436</w:t>
      </w:r>
    </w:p>
    <w:p w:rsidR="00E42531" w:rsidRPr="00B8423C" w:rsidRDefault="00432C70" w:rsidP="005F0DBE">
      <w:pPr>
        <w:numPr>
          <w:ilvl w:val="0"/>
          <w:numId w:val="7"/>
        </w:numPr>
        <w:spacing w:line="480" w:lineRule="auto"/>
        <w:rPr>
          <w:sz w:val="26"/>
          <w:szCs w:val="26"/>
          <w:lang w:val="nl-NL"/>
        </w:rPr>
      </w:pPr>
      <w:r w:rsidRPr="00B8423C">
        <w:rPr>
          <w:sz w:val="26"/>
          <w:szCs w:val="26"/>
          <w:lang w:val="nl-NL"/>
        </w:rPr>
        <w:t xml:space="preserve">Email: </w:t>
      </w:r>
      <w:hyperlink r:id="rId8" w:history="1">
        <w:r w:rsidR="00A23845" w:rsidRPr="00B8423C">
          <w:rPr>
            <w:rStyle w:val="Hyperlink"/>
            <w:color w:val="auto"/>
            <w:sz w:val="26"/>
            <w:szCs w:val="26"/>
            <w:lang w:val="nl-NL"/>
          </w:rPr>
          <w:t>info@bmsc.com.vn</w:t>
        </w:r>
      </w:hyperlink>
    </w:p>
    <w:p w:rsidR="00432C70" w:rsidRPr="00B8423C" w:rsidRDefault="00432C70" w:rsidP="005F0DBE">
      <w:pPr>
        <w:numPr>
          <w:ilvl w:val="0"/>
          <w:numId w:val="7"/>
        </w:numPr>
        <w:spacing w:line="480" w:lineRule="auto"/>
        <w:rPr>
          <w:sz w:val="26"/>
          <w:szCs w:val="26"/>
          <w:lang w:val="nl-NL"/>
        </w:rPr>
      </w:pPr>
      <w:r w:rsidRPr="00B8423C">
        <w:rPr>
          <w:sz w:val="26"/>
          <w:szCs w:val="26"/>
          <w:lang w:val="nl-NL"/>
        </w:rPr>
        <w:t xml:space="preserve">Website: </w:t>
      </w:r>
      <w:hyperlink r:id="rId9" w:history="1">
        <w:r w:rsidRPr="00B8423C">
          <w:rPr>
            <w:rStyle w:val="Hyperlink"/>
            <w:color w:val="auto"/>
            <w:sz w:val="26"/>
            <w:szCs w:val="26"/>
            <w:lang w:val="nl-NL"/>
          </w:rPr>
          <w:t>www.bmsc.com.vn</w:t>
        </w:r>
      </w:hyperlink>
    </w:p>
    <w:p w:rsidR="00432C70" w:rsidRPr="00B8423C" w:rsidRDefault="00432C70" w:rsidP="005F0DBE">
      <w:pPr>
        <w:numPr>
          <w:ilvl w:val="0"/>
          <w:numId w:val="7"/>
        </w:numPr>
        <w:spacing w:line="480" w:lineRule="auto"/>
        <w:rPr>
          <w:sz w:val="26"/>
          <w:szCs w:val="26"/>
          <w:lang w:val="nl-NL"/>
        </w:rPr>
      </w:pPr>
      <w:r w:rsidRPr="00B8423C">
        <w:rPr>
          <w:sz w:val="26"/>
          <w:szCs w:val="26"/>
          <w:lang w:val="nl-NL"/>
        </w:rPr>
        <w:t>Giấy phép thành lập và hoạt động số 90/UBCK-GPHĐKD do Ủy ban Chứng khoán Nhà nước cấp ngày 21/04/2008.</w:t>
      </w:r>
    </w:p>
    <w:p w:rsidR="00432C70" w:rsidRPr="00B8423C" w:rsidRDefault="00432C70" w:rsidP="005F0DBE">
      <w:pPr>
        <w:numPr>
          <w:ilvl w:val="0"/>
          <w:numId w:val="7"/>
        </w:numPr>
        <w:spacing w:line="480" w:lineRule="auto"/>
        <w:rPr>
          <w:sz w:val="26"/>
          <w:szCs w:val="26"/>
          <w:lang w:val="nl-NL"/>
        </w:rPr>
      </w:pPr>
      <w:r w:rsidRPr="00B8423C">
        <w:rPr>
          <w:sz w:val="26"/>
          <w:szCs w:val="26"/>
          <w:lang w:val="nl-NL"/>
        </w:rPr>
        <w:t>Ngành nghề được cấp phép:</w:t>
      </w:r>
    </w:p>
    <w:p w:rsidR="00432C70" w:rsidRPr="00B8423C" w:rsidRDefault="00432C70" w:rsidP="00432C70">
      <w:pPr>
        <w:spacing w:line="480" w:lineRule="auto"/>
        <w:ind w:left="2160"/>
        <w:rPr>
          <w:sz w:val="26"/>
          <w:szCs w:val="26"/>
          <w:lang w:val="nl-NL"/>
        </w:rPr>
      </w:pPr>
      <w:r w:rsidRPr="00B8423C">
        <w:rPr>
          <w:sz w:val="26"/>
          <w:szCs w:val="26"/>
          <w:lang w:val="nl-NL"/>
        </w:rPr>
        <w:t>+ Môi giới chứng khoán</w:t>
      </w:r>
    </w:p>
    <w:p w:rsidR="00432C70" w:rsidRPr="00B8423C" w:rsidRDefault="00432C70" w:rsidP="00432C70">
      <w:pPr>
        <w:spacing w:line="480" w:lineRule="auto"/>
        <w:ind w:left="2160"/>
        <w:rPr>
          <w:sz w:val="26"/>
          <w:szCs w:val="26"/>
          <w:lang w:val="nl-NL"/>
        </w:rPr>
      </w:pPr>
      <w:r w:rsidRPr="00B8423C">
        <w:rPr>
          <w:sz w:val="26"/>
          <w:szCs w:val="26"/>
          <w:lang w:val="nl-NL"/>
        </w:rPr>
        <w:t>+ Tự doanh chứng khoán</w:t>
      </w:r>
    </w:p>
    <w:p w:rsidR="00432C70" w:rsidRPr="00B8423C" w:rsidRDefault="00432C70" w:rsidP="00432C70">
      <w:pPr>
        <w:spacing w:line="480" w:lineRule="auto"/>
        <w:ind w:left="2160"/>
        <w:rPr>
          <w:sz w:val="26"/>
          <w:szCs w:val="26"/>
          <w:lang w:val="nl-NL"/>
        </w:rPr>
      </w:pPr>
      <w:r w:rsidRPr="00B8423C">
        <w:rPr>
          <w:sz w:val="26"/>
          <w:szCs w:val="26"/>
          <w:lang w:val="nl-NL"/>
        </w:rPr>
        <w:t>+ Lưu ký chứng khoán</w:t>
      </w:r>
    </w:p>
    <w:p w:rsidR="00432C70" w:rsidRPr="00B8423C" w:rsidRDefault="00432C70" w:rsidP="00432C70">
      <w:pPr>
        <w:spacing w:line="480" w:lineRule="auto"/>
        <w:ind w:left="2160"/>
        <w:rPr>
          <w:sz w:val="26"/>
          <w:szCs w:val="26"/>
          <w:lang w:val="nl-NL"/>
        </w:rPr>
      </w:pPr>
      <w:r w:rsidRPr="00B8423C">
        <w:rPr>
          <w:sz w:val="26"/>
          <w:szCs w:val="26"/>
          <w:lang w:val="nl-NL"/>
        </w:rPr>
        <w:t>+ Tư vấn đầu tư chứng khoán</w:t>
      </w:r>
    </w:p>
    <w:p w:rsidR="00432C70" w:rsidRPr="00B8423C" w:rsidRDefault="00432C70" w:rsidP="00432C70">
      <w:pPr>
        <w:spacing w:line="480" w:lineRule="auto"/>
        <w:ind w:left="2160"/>
        <w:rPr>
          <w:sz w:val="26"/>
          <w:szCs w:val="26"/>
          <w:lang w:val="nl-NL"/>
        </w:rPr>
      </w:pPr>
      <w:r w:rsidRPr="00B8423C">
        <w:rPr>
          <w:sz w:val="26"/>
          <w:szCs w:val="26"/>
          <w:lang w:val="nl-NL"/>
        </w:rPr>
        <w:t xml:space="preserve">+ Bảo lãnh phát hành chứng khoán </w:t>
      </w:r>
    </w:p>
    <w:p w:rsidR="00B91EE7" w:rsidRPr="00B8423C" w:rsidRDefault="00B91EE7" w:rsidP="005F0DBE">
      <w:pPr>
        <w:numPr>
          <w:ilvl w:val="0"/>
          <w:numId w:val="7"/>
        </w:numPr>
        <w:spacing w:line="480" w:lineRule="auto"/>
        <w:rPr>
          <w:sz w:val="26"/>
          <w:szCs w:val="26"/>
          <w:lang w:val="nl-NL"/>
        </w:rPr>
      </w:pPr>
      <w:r w:rsidRPr="00B8423C">
        <w:rPr>
          <w:sz w:val="26"/>
          <w:szCs w:val="26"/>
          <w:lang w:val="nl-NL"/>
        </w:rPr>
        <w:t>Mã số thuế:</w:t>
      </w:r>
      <w:r w:rsidR="001C1EE2" w:rsidRPr="00B8423C">
        <w:rPr>
          <w:sz w:val="26"/>
          <w:szCs w:val="26"/>
          <w:lang w:val="nl-NL"/>
        </w:rPr>
        <w:t xml:space="preserve"> 0102727651</w:t>
      </w:r>
    </w:p>
    <w:p w:rsidR="00B91EE7" w:rsidRPr="00B8423C" w:rsidRDefault="00B91EE7" w:rsidP="005F0DBE">
      <w:pPr>
        <w:numPr>
          <w:ilvl w:val="0"/>
          <w:numId w:val="7"/>
        </w:numPr>
        <w:spacing w:line="480" w:lineRule="auto"/>
        <w:rPr>
          <w:sz w:val="26"/>
          <w:szCs w:val="26"/>
          <w:lang w:val="nl-NL"/>
        </w:rPr>
      </w:pPr>
      <w:r w:rsidRPr="00B8423C">
        <w:rPr>
          <w:sz w:val="26"/>
          <w:szCs w:val="26"/>
          <w:lang w:val="nl-NL"/>
        </w:rPr>
        <w:t>Vốn đ</w:t>
      </w:r>
      <w:r w:rsidR="00EE0FAF" w:rsidRPr="00B8423C">
        <w:rPr>
          <w:sz w:val="26"/>
          <w:szCs w:val="26"/>
          <w:lang w:val="nl-NL"/>
        </w:rPr>
        <w:t>iều lệ (tính đến ngày 31/12/201</w:t>
      </w:r>
      <w:r w:rsidR="003B7CE1">
        <w:rPr>
          <w:sz w:val="26"/>
          <w:szCs w:val="26"/>
          <w:lang w:val="nl-NL"/>
        </w:rPr>
        <w:t>5</w:t>
      </w:r>
      <w:r w:rsidRPr="00B8423C">
        <w:rPr>
          <w:sz w:val="26"/>
          <w:szCs w:val="26"/>
          <w:lang w:val="nl-NL"/>
        </w:rPr>
        <w:t xml:space="preserve">): </w:t>
      </w:r>
      <w:r w:rsidRPr="00B8423C">
        <w:rPr>
          <w:b/>
          <w:sz w:val="26"/>
          <w:szCs w:val="26"/>
          <w:lang w:val="nl-NL"/>
        </w:rPr>
        <w:t>300.000.000.000 đồng</w:t>
      </w:r>
      <w:r w:rsidRPr="00B8423C">
        <w:rPr>
          <w:sz w:val="26"/>
          <w:szCs w:val="26"/>
          <w:lang w:val="nl-NL"/>
        </w:rPr>
        <w:t xml:space="preserve"> (Ba trăm tỷ đồng chẵn)</w:t>
      </w:r>
    </w:p>
    <w:p w:rsidR="0044208E" w:rsidRPr="00B8423C" w:rsidRDefault="00710DE3" w:rsidP="00C508EC">
      <w:pPr>
        <w:spacing w:line="360" w:lineRule="auto"/>
        <w:jc w:val="both"/>
        <w:rPr>
          <w:b/>
          <w:i/>
          <w:sz w:val="26"/>
          <w:szCs w:val="26"/>
          <w:lang w:val="nl-NL"/>
        </w:rPr>
      </w:pPr>
      <w:r w:rsidRPr="00B8423C">
        <w:rPr>
          <w:b/>
          <w:i/>
          <w:sz w:val="26"/>
          <w:szCs w:val="26"/>
          <w:lang w:val="nl-NL"/>
        </w:rPr>
        <w:t>2</w:t>
      </w:r>
      <w:r w:rsidR="00EE47AA" w:rsidRPr="00B8423C">
        <w:rPr>
          <w:b/>
          <w:i/>
          <w:sz w:val="26"/>
          <w:szCs w:val="26"/>
          <w:lang w:val="nl-NL"/>
        </w:rPr>
        <w:t>.</w:t>
      </w:r>
      <w:r w:rsidR="00C508EC" w:rsidRPr="00B8423C">
        <w:rPr>
          <w:b/>
          <w:i/>
          <w:sz w:val="26"/>
          <w:szCs w:val="26"/>
          <w:lang w:val="nl-NL"/>
        </w:rPr>
        <w:t>Quá trình hình thành và phát triển</w:t>
      </w:r>
    </w:p>
    <w:p w:rsidR="0044208E" w:rsidRPr="00B8423C" w:rsidRDefault="0044208E" w:rsidP="0044208E">
      <w:pPr>
        <w:spacing w:line="360" w:lineRule="auto"/>
        <w:jc w:val="both"/>
        <w:rPr>
          <w:sz w:val="26"/>
          <w:szCs w:val="26"/>
        </w:rPr>
      </w:pPr>
      <w:r w:rsidRPr="00B8423C">
        <w:rPr>
          <w:sz w:val="26"/>
          <w:szCs w:val="26"/>
        </w:rPr>
        <w:t xml:space="preserve">Công ty Cổ phần Chứng khoán Bảo Minh (BMSC) – Thành viên của Tổng Công ty Bảo hiểm Bảo Minh, được Ủy Ban Chứng Khoán Nhà Nước cấp giấy phép thành lập và hoạt </w:t>
      </w:r>
      <w:r w:rsidRPr="00B8423C">
        <w:rPr>
          <w:sz w:val="26"/>
          <w:szCs w:val="26"/>
        </w:rPr>
        <w:lastRenderedPageBreak/>
        <w:t>động số 90/UBCK-GP ngày 21/04/2008 với vốn điều lệ 300 tỷ đồng. Trong bối cảnh nền kinh tế Việt Nam hội nhập toàn diện trên nhiều lĩnh vực, đặc biệt thị trường tài chính, một trong những lĩnh vực đóng vai trò quan trọng nhất của tiến trình hội nhập.BMSC ra đời góp một vị trí cho bức tranh tổng quát trên.</w:t>
      </w:r>
    </w:p>
    <w:p w:rsidR="006610FA" w:rsidRPr="00B8423C" w:rsidRDefault="006610FA" w:rsidP="0044208E">
      <w:pPr>
        <w:spacing w:line="360" w:lineRule="auto"/>
        <w:jc w:val="both"/>
        <w:rPr>
          <w:sz w:val="26"/>
          <w:szCs w:val="26"/>
        </w:rPr>
      </w:pPr>
      <w:r w:rsidRPr="00B8423C">
        <w:rPr>
          <w:sz w:val="26"/>
          <w:szCs w:val="26"/>
        </w:rPr>
        <w:t>Ngày 31/12/2010: Thực hiện chủ trương của HĐQT về định hướng phát triển lâu dài và toàn diện, Công ty đã chuyển trụ sở chính từ Hà Nội vào Thành phố Hồ Chí Minh.</w:t>
      </w:r>
    </w:p>
    <w:p w:rsidR="0044208E" w:rsidRPr="00B8423C" w:rsidRDefault="0044208E" w:rsidP="0044208E">
      <w:pPr>
        <w:spacing w:line="360" w:lineRule="auto"/>
        <w:jc w:val="both"/>
        <w:rPr>
          <w:sz w:val="26"/>
          <w:szCs w:val="26"/>
        </w:rPr>
      </w:pPr>
      <w:r w:rsidRPr="00B8423C">
        <w:rPr>
          <w:sz w:val="26"/>
          <w:szCs w:val="26"/>
        </w:rPr>
        <w:t xml:space="preserve">Được sáng lập và điều hành bởi những chuyên gia dày dạn kinh nghiệm, BMSC đã và đang tạo lập được uy tín và vị thế của mình trên thị trường chứng khoán Việt Nam. </w:t>
      </w:r>
      <w:proofErr w:type="gramStart"/>
      <w:r w:rsidRPr="00B8423C">
        <w:rPr>
          <w:sz w:val="26"/>
          <w:szCs w:val="26"/>
        </w:rPr>
        <w:t>BMSC hi vọng mang lại nhiều lợi ích hơn cho cổ đông, khách hàng và đang hướng tầm nhìn chiến lược dài hạn đến mô hình ngân hàng đầu tư hiện đại và năng động.</w:t>
      </w:r>
      <w:proofErr w:type="gramEnd"/>
    </w:p>
    <w:p w:rsidR="006610FA" w:rsidRPr="00B8423C" w:rsidRDefault="0044208E" w:rsidP="0044208E">
      <w:pPr>
        <w:spacing w:line="360" w:lineRule="auto"/>
        <w:jc w:val="both"/>
        <w:rPr>
          <w:b/>
          <w:i/>
          <w:sz w:val="26"/>
          <w:szCs w:val="26"/>
        </w:rPr>
      </w:pPr>
      <w:r w:rsidRPr="00B8423C">
        <w:rPr>
          <w:sz w:val="26"/>
          <w:szCs w:val="26"/>
        </w:rPr>
        <w:t xml:space="preserve">Thông qua tiềm lực tài chính dồi dào, cơ sở vật chất khang trang, hệ thống công nghệ hiện đại, đội ngũ nhân viên chuyên nghiệp và được đào tạo trong và ngoài nước, chúng tôi cam kết mang lại những lợi ích thiết thực cho khách hàng và trở thành người bạn đồng hành đáng tin cậy cho sự thành công của khách hàng đúng như phương châm của BMSC </w:t>
      </w:r>
      <w:r w:rsidRPr="00B8423C">
        <w:rPr>
          <w:b/>
          <w:i/>
          <w:sz w:val="26"/>
          <w:szCs w:val="26"/>
        </w:rPr>
        <w:t>“Công nghệ hiện đại, tài chính vững bền”</w:t>
      </w:r>
    </w:p>
    <w:p w:rsidR="00EE47AA" w:rsidRPr="00B8423C" w:rsidRDefault="006610FA" w:rsidP="00710DE3">
      <w:pPr>
        <w:spacing w:before="120" w:after="120" w:line="360" w:lineRule="auto"/>
        <w:jc w:val="both"/>
        <w:rPr>
          <w:b/>
          <w:i/>
          <w:sz w:val="26"/>
          <w:szCs w:val="26"/>
          <w:lang w:val="nl-NL"/>
        </w:rPr>
      </w:pPr>
      <w:r w:rsidRPr="00B8423C">
        <w:rPr>
          <w:b/>
          <w:i/>
          <w:sz w:val="26"/>
          <w:szCs w:val="26"/>
          <w:lang w:val="nl-NL"/>
        </w:rPr>
        <w:t>3</w:t>
      </w:r>
      <w:r w:rsidR="0044208E" w:rsidRPr="00B8423C">
        <w:rPr>
          <w:b/>
          <w:i/>
          <w:sz w:val="26"/>
          <w:szCs w:val="26"/>
          <w:lang w:val="nl-NL"/>
        </w:rPr>
        <w:t xml:space="preserve">. </w:t>
      </w:r>
      <w:r w:rsidRPr="00B8423C">
        <w:rPr>
          <w:b/>
          <w:i/>
          <w:sz w:val="26"/>
          <w:szCs w:val="26"/>
          <w:lang w:val="nl-NL"/>
        </w:rPr>
        <w:t>Ngành nghề và địa bàn kinh doanh</w:t>
      </w:r>
    </w:p>
    <w:p w:rsidR="006610FA" w:rsidRPr="00B8423C" w:rsidRDefault="006610FA" w:rsidP="00710DE3">
      <w:pPr>
        <w:spacing w:before="120" w:after="120" w:line="360" w:lineRule="auto"/>
        <w:jc w:val="both"/>
        <w:rPr>
          <w:b/>
          <w:i/>
          <w:sz w:val="26"/>
          <w:szCs w:val="26"/>
          <w:lang w:val="nl-NL"/>
        </w:rPr>
      </w:pPr>
      <w:r w:rsidRPr="00B8423C">
        <w:rPr>
          <w:b/>
          <w:i/>
          <w:sz w:val="26"/>
          <w:szCs w:val="26"/>
          <w:lang w:val="nl-NL"/>
        </w:rPr>
        <w:t>A. Ngành nghề kinh doanh</w:t>
      </w:r>
    </w:p>
    <w:p w:rsidR="00BF6F4F" w:rsidRPr="00B8423C" w:rsidRDefault="00BF6F4F" w:rsidP="00BF6F4F">
      <w:pPr>
        <w:spacing w:line="360" w:lineRule="auto"/>
        <w:jc w:val="both"/>
        <w:rPr>
          <w:sz w:val="26"/>
          <w:szCs w:val="26"/>
        </w:rPr>
      </w:pPr>
      <w:r w:rsidRPr="00B8423C">
        <w:rPr>
          <w:sz w:val="26"/>
          <w:szCs w:val="26"/>
        </w:rPr>
        <w:t>Bên cạnh việc được thực hiện tất cả các dịch vụ về Chứng khoán do UBCK Nhà nước quy định, BMSC còn hỗ trợ các doanh nghiệp xây dựng chiến lược huy động vốn, xây dựng cấu trúc vốn tối ưu dựa trên các mục tiêu ngắn hạn và dài hạn, xác định và lựa chọn các công cụ tài chính hiệu quả, nhằm tối thiểu hóa rủi ro cho cổ đông và tối đa hóa khả năng thành công trên thị trường. Những giải pháp tài chính còn đảm bảo cho các doanh nghiệp có thể linh hoạt thực hiện chiến lược tăng trưởng phù hợp với mức độ rủi ro tài chính của Công ty.</w:t>
      </w:r>
    </w:p>
    <w:p w:rsidR="00BF6F4F" w:rsidRPr="00B8423C" w:rsidRDefault="00BF6F4F" w:rsidP="00BF6F4F">
      <w:pPr>
        <w:spacing w:line="360" w:lineRule="auto"/>
        <w:jc w:val="both"/>
        <w:rPr>
          <w:sz w:val="26"/>
          <w:szCs w:val="26"/>
        </w:rPr>
      </w:pPr>
      <w:r w:rsidRPr="00B8423C">
        <w:rPr>
          <w:sz w:val="26"/>
          <w:szCs w:val="26"/>
        </w:rPr>
        <w:t>BMSC sẽ đảm nhận vai trò là một đối tác tin cậy, cung cấp kế hoạch tài chính và dịch vụ tư vấn dưới đây:</w:t>
      </w:r>
    </w:p>
    <w:p w:rsidR="00BF6F4F" w:rsidRPr="00B8423C" w:rsidRDefault="006610FA" w:rsidP="006610FA">
      <w:pPr>
        <w:spacing w:before="240" w:after="240" w:line="360" w:lineRule="auto"/>
        <w:ind w:left="360"/>
        <w:jc w:val="both"/>
        <w:rPr>
          <w:b/>
          <w:sz w:val="26"/>
          <w:szCs w:val="26"/>
        </w:rPr>
      </w:pPr>
      <w:r w:rsidRPr="00B8423C">
        <w:rPr>
          <w:b/>
          <w:sz w:val="26"/>
          <w:szCs w:val="26"/>
        </w:rPr>
        <w:t xml:space="preserve">3.1. </w:t>
      </w:r>
      <w:r w:rsidR="00BF6F4F" w:rsidRPr="00B8423C">
        <w:rPr>
          <w:b/>
          <w:sz w:val="26"/>
          <w:szCs w:val="26"/>
        </w:rPr>
        <w:t>Tư vấn phát hành Cổ phiếu:</w:t>
      </w:r>
    </w:p>
    <w:p w:rsidR="00BF6F4F" w:rsidRPr="00B8423C" w:rsidRDefault="00BF6F4F" w:rsidP="00BF6F4F">
      <w:pPr>
        <w:spacing w:line="360" w:lineRule="auto"/>
        <w:rPr>
          <w:sz w:val="26"/>
          <w:szCs w:val="26"/>
        </w:rPr>
      </w:pPr>
      <w:r w:rsidRPr="00B8423C">
        <w:rPr>
          <w:sz w:val="26"/>
          <w:szCs w:val="26"/>
        </w:rPr>
        <w:t xml:space="preserve">BMSC giúp khách hàng huy động vốn qua hình thức phát hành cổ phiếu </w:t>
      </w:r>
      <w:proofErr w:type="gramStart"/>
      <w:r w:rsidRPr="00B8423C">
        <w:rPr>
          <w:sz w:val="26"/>
          <w:szCs w:val="26"/>
        </w:rPr>
        <w:t>theo</w:t>
      </w:r>
      <w:proofErr w:type="gramEnd"/>
      <w:r w:rsidRPr="00B8423C">
        <w:rPr>
          <w:sz w:val="26"/>
          <w:szCs w:val="26"/>
        </w:rPr>
        <w:t xml:space="preserve"> từng đặc thù của mỗi doanh nghiệp và phù hợp với nhu cầu của khách hàng. </w:t>
      </w:r>
    </w:p>
    <w:p w:rsidR="00BF6F4F" w:rsidRPr="00B8423C" w:rsidRDefault="00BF6F4F" w:rsidP="00BF6F4F">
      <w:pPr>
        <w:spacing w:line="360" w:lineRule="auto"/>
        <w:jc w:val="both"/>
        <w:rPr>
          <w:sz w:val="26"/>
          <w:szCs w:val="26"/>
        </w:rPr>
      </w:pPr>
      <w:r w:rsidRPr="00B8423C">
        <w:rPr>
          <w:sz w:val="26"/>
          <w:szCs w:val="26"/>
        </w:rPr>
        <w:t xml:space="preserve">Căn cứ vào nhu cầu, khả năng tài chính và định hướng phát triển của doanh nghiệp, BMSC sẽ đưa ra các giải pháp phù hợp nhằm đạt được kết quả tối ưu. Các hình thức chào bán chứng khoán phổ biến hiện nay bao gồm: Chào bán chứng khoán riêng lẻ và </w:t>
      </w:r>
      <w:r w:rsidRPr="00B8423C">
        <w:rPr>
          <w:sz w:val="26"/>
          <w:szCs w:val="26"/>
        </w:rPr>
        <w:lastRenderedPageBreak/>
        <w:t xml:space="preserve">chào bán chứng khoán ra công chúng. </w:t>
      </w:r>
      <w:proofErr w:type="gramStart"/>
      <w:r w:rsidRPr="00B8423C">
        <w:rPr>
          <w:sz w:val="26"/>
          <w:szCs w:val="26"/>
        </w:rPr>
        <w:t>Thông qua dịch vụ này, BMSC cũng góp phần hỗ trợ doanh nghiệp trong việc tìm kiếm đối tác chiến lược cũng như các nhà đầu tư lớn.</w:t>
      </w:r>
      <w:proofErr w:type="gramEnd"/>
    </w:p>
    <w:p w:rsidR="00BF6F4F" w:rsidRPr="00B8423C" w:rsidRDefault="006610FA" w:rsidP="006610FA">
      <w:pPr>
        <w:spacing w:before="240" w:after="240" w:line="360" w:lineRule="auto"/>
        <w:ind w:left="720"/>
        <w:jc w:val="both"/>
        <w:rPr>
          <w:b/>
          <w:sz w:val="26"/>
          <w:szCs w:val="26"/>
        </w:rPr>
      </w:pPr>
      <w:r w:rsidRPr="00B8423C">
        <w:rPr>
          <w:b/>
          <w:sz w:val="26"/>
          <w:szCs w:val="26"/>
        </w:rPr>
        <w:t xml:space="preserve">3.2. </w:t>
      </w:r>
      <w:r w:rsidR="00BF6F4F" w:rsidRPr="00B8423C">
        <w:rPr>
          <w:b/>
          <w:sz w:val="26"/>
          <w:szCs w:val="26"/>
        </w:rPr>
        <w:t>Tư vấn niêm yết cổ phiếu</w:t>
      </w:r>
    </w:p>
    <w:p w:rsidR="00BF6F4F" w:rsidRPr="00B8423C" w:rsidRDefault="00BF6F4F" w:rsidP="00BF6F4F">
      <w:pPr>
        <w:spacing w:line="360" w:lineRule="auto"/>
        <w:jc w:val="both"/>
        <w:rPr>
          <w:sz w:val="26"/>
          <w:szCs w:val="26"/>
        </w:rPr>
      </w:pPr>
      <w:r w:rsidRPr="00B8423C">
        <w:rPr>
          <w:sz w:val="26"/>
          <w:szCs w:val="26"/>
        </w:rPr>
        <w:t xml:space="preserve">Với những lợi ích đem lại khi tham gia niêm yết cổ phiếu trên TTCK, doanh nghiệp có thể huy động vốn một cách nhanh chóng, thuận tiện, dễ dàng từ việc phát hành cổ phiếu dựa trên tính thanh khoản cao và uy tín của doanh nghiệp được niêm yết trên thị trường. Huy động </w:t>
      </w:r>
      <w:proofErr w:type="gramStart"/>
      <w:r w:rsidRPr="00B8423C">
        <w:rPr>
          <w:sz w:val="26"/>
          <w:szCs w:val="26"/>
        </w:rPr>
        <w:t>theo</w:t>
      </w:r>
      <w:proofErr w:type="gramEnd"/>
      <w:r w:rsidRPr="00B8423C">
        <w:rPr>
          <w:sz w:val="26"/>
          <w:szCs w:val="26"/>
        </w:rPr>
        <w:t xml:space="preserve"> cách này, doanh nghiệp không phải thanh toán lãi vay cũng như phải trả vốn gốc giống như việc vay nợ, từ đó sẽ rất chủ động trong việc sử dụng nguồn vốn huy động được cho mục tiêu và chiến lược dài hạn của mình. </w:t>
      </w:r>
      <w:proofErr w:type="gramStart"/>
      <w:r w:rsidRPr="00B8423C">
        <w:rPr>
          <w:sz w:val="26"/>
          <w:szCs w:val="26"/>
        </w:rPr>
        <w:t>Đây được coi là yếu tố quan trọng nhất khi quyết định niêm yết trên TTCK.</w:t>
      </w:r>
      <w:proofErr w:type="gramEnd"/>
    </w:p>
    <w:p w:rsidR="00BF6F4F" w:rsidRPr="00B8423C" w:rsidRDefault="006610FA" w:rsidP="006610FA">
      <w:pPr>
        <w:spacing w:before="240" w:after="240" w:line="360" w:lineRule="auto"/>
        <w:ind w:left="720"/>
        <w:jc w:val="both"/>
        <w:rPr>
          <w:b/>
          <w:sz w:val="26"/>
          <w:szCs w:val="26"/>
        </w:rPr>
      </w:pPr>
      <w:r w:rsidRPr="00B8423C">
        <w:rPr>
          <w:b/>
          <w:sz w:val="26"/>
          <w:szCs w:val="26"/>
        </w:rPr>
        <w:t xml:space="preserve">3.3. </w:t>
      </w:r>
      <w:r w:rsidR="00BF6F4F" w:rsidRPr="00B8423C">
        <w:rPr>
          <w:b/>
          <w:sz w:val="26"/>
          <w:szCs w:val="26"/>
        </w:rPr>
        <w:t>Dịch vụ thị trường trái phiếu</w:t>
      </w:r>
    </w:p>
    <w:p w:rsidR="00BF6F4F" w:rsidRPr="00B8423C" w:rsidRDefault="00BF6F4F" w:rsidP="00BF6F4F">
      <w:pPr>
        <w:spacing w:line="360" w:lineRule="auto"/>
        <w:jc w:val="both"/>
        <w:rPr>
          <w:sz w:val="26"/>
          <w:szCs w:val="26"/>
        </w:rPr>
      </w:pPr>
      <w:proofErr w:type="gramStart"/>
      <w:r w:rsidRPr="00B8423C">
        <w:rPr>
          <w:sz w:val="26"/>
          <w:szCs w:val="26"/>
        </w:rPr>
        <w:t>Trái phiếu là một công cụ tài chính đã áp dụng phổ biến ở các nước có nền kinh tế phát triển.</w:t>
      </w:r>
      <w:proofErr w:type="gramEnd"/>
      <w:r w:rsidRPr="00B8423C">
        <w:rPr>
          <w:sz w:val="26"/>
          <w:szCs w:val="26"/>
        </w:rPr>
        <w:t xml:space="preserve"> </w:t>
      </w:r>
      <w:proofErr w:type="gramStart"/>
      <w:r w:rsidRPr="00B8423C">
        <w:rPr>
          <w:sz w:val="26"/>
          <w:szCs w:val="26"/>
        </w:rPr>
        <w:t>Thị trường trái phiếu ở Việt Nam đang ở giai đoạn đầu và được sự quan tam bởi các nhà quản trị doanh nghiệp.</w:t>
      </w:r>
      <w:proofErr w:type="gramEnd"/>
      <w:r w:rsidRPr="00B8423C">
        <w:rPr>
          <w:sz w:val="26"/>
          <w:szCs w:val="26"/>
        </w:rPr>
        <w:t xml:space="preserve"> Doanh nghiệp phát hành trái phiếu nhằm đáp ứng cụ thể nhu cầu về vốn đầu tư thay đổi cấu trúc vốn từ sự phụ thuộc vào các đối tác truyền thống chuyển sang kêu gọi vốn từ các nhà đầu tư công chúng. Dịch vụ trên bao gồm:</w:t>
      </w:r>
    </w:p>
    <w:p w:rsidR="00BF6F4F" w:rsidRPr="00B8423C" w:rsidRDefault="00BF6F4F" w:rsidP="005F0DBE">
      <w:pPr>
        <w:numPr>
          <w:ilvl w:val="0"/>
          <w:numId w:val="9"/>
        </w:numPr>
        <w:spacing w:line="360" w:lineRule="auto"/>
        <w:jc w:val="both"/>
        <w:rPr>
          <w:sz w:val="26"/>
          <w:szCs w:val="26"/>
        </w:rPr>
      </w:pPr>
      <w:r w:rsidRPr="00B8423C">
        <w:rPr>
          <w:sz w:val="26"/>
          <w:szCs w:val="26"/>
        </w:rPr>
        <w:t>Phát hành trái phiếu</w:t>
      </w:r>
    </w:p>
    <w:p w:rsidR="00BF6F4F" w:rsidRPr="00B8423C" w:rsidRDefault="00BF6F4F" w:rsidP="005F0DBE">
      <w:pPr>
        <w:numPr>
          <w:ilvl w:val="0"/>
          <w:numId w:val="9"/>
        </w:numPr>
        <w:spacing w:line="360" w:lineRule="auto"/>
        <w:jc w:val="both"/>
        <w:rPr>
          <w:sz w:val="26"/>
          <w:szCs w:val="26"/>
        </w:rPr>
      </w:pPr>
      <w:r w:rsidRPr="00B8423C">
        <w:rPr>
          <w:sz w:val="26"/>
          <w:szCs w:val="26"/>
        </w:rPr>
        <w:t>Niêm yết trái phiếu</w:t>
      </w:r>
    </w:p>
    <w:p w:rsidR="00BF6F4F" w:rsidRPr="00B8423C" w:rsidRDefault="00BF6F4F" w:rsidP="00BF6F4F">
      <w:pPr>
        <w:spacing w:line="360" w:lineRule="auto"/>
        <w:ind w:left="360"/>
        <w:jc w:val="both"/>
        <w:rPr>
          <w:sz w:val="26"/>
          <w:szCs w:val="26"/>
        </w:rPr>
      </w:pPr>
      <w:proofErr w:type="gramStart"/>
      <w:r w:rsidRPr="00B8423C">
        <w:rPr>
          <w:sz w:val="26"/>
          <w:szCs w:val="26"/>
        </w:rPr>
        <w:t>Bên cạnh đó BMSC cũng tham gia mua trái phiếu, giới thiệu đối tác trong và ngoài nước mua trái phiếu cho doanh nghiệp mà BMSC tư vấn.</w:t>
      </w:r>
      <w:proofErr w:type="gramEnd"/>
    </w:p>
    <w:p w:rsidR="00BF6F4F" w:rsidRPr="00B8423C" w:rsidRDefault="006610FA" w:rsidP="006610FA">
      <w:pPr>
        <w:spacing w:before="240" w:after="240" w:line="360" w:lineRule="auto"/>
        <w:ind w:left="720"/>
        <w:jc w:val="both"/>
        <w:rPr>
          <w:b/>
          <w:sz w:val="26"/>
          <w:szCs w:val="26"/>
        </w:rPr>
      </w:pPr>
      <w:r w:rsidRPr="00B8423C">
        <w:rPr>
          <w:b/>
          <w:sz w:val="26"/>
          <w:szCs w:val="26"/>
        </w:rPr>
        <w:t xml:space="preserve">3.4. </w:t>
      </w:r>
      <w:r w:rsidR="00BF6F4F" w:rsidRPr="00B8423C">
        <w:rPr>
          <w:b/>
          <w:sz w:val="26"/>
          <w:szCs w:val="26"/>
        </w:rPr>
        <w:t>Dịch vụ tư vấn cổ phần hóa</w:t>
      </w:r>
    </w:p>
    <w:p w:rsidR="00BF6F4F" w:rsidRPr="00B8423C" w:rsidRDefault="00BF6F4F" w:rsidP="00BF6F4F">
      <w:pPr>
        <w:spacing w:line="360" w:lineRule="auto"/>
        <w:ind w:left="360"/>
        <w:jc w:val="both"/>
        <w:rPr>
          <w:sz w:val="26"/>
          <w:szCs w:val="26"/>
        </w:rPr>
      </w:pPr>
      <w:r w:rsidRPr="00B8423C">
        <w:rPr>
          <w:sz w:val="26"/>
          <w:szCs w:val="26"/>
        </w:rPr>
        <w:t>Cổ phần hóa doanh nghiệp là một đòn bẩy giúp doanh nghiệp thực hiện thay đổi cấu trúc vốn, tăng cường sức mạnh tài chính và thay đổi cơ chế quản lý để doanh nghiệp phát huy được thế mạnh, vượt qua thách thức và khẳng định được vị thế, uy tín của doanh nghiệp trên thương trường. Dịch vụ trên bao gồm:</w:t>
      </w:r>
    </w:p>
    <w:p w:rsidR="00BF6F4F" w:rsidRPr="00B8423C" w:rsidRDefault="00BF6F4F" w:rsidP="005F0DBE">
      <w:pPr>
        <w:numPr>
          <w:ilvl w:val="1"/>
          <w:numId w:val="8"/>
        </w:numPr>
        <w:spacing w:line="360" w:lineRule="auto"/>
        <w:rPr>
          <w:b/>
          <w:i/>
          <w:sz w:val="26"/>
          <w:szCs w:val="26"/>
        </w:rPr>
      </w:pPr>
      <w:r w:rsidRPr="00B8423C">
        <w:rPr>
          <w:b/>
          <w:i/>
          <w:sz w:val="26"/>
          <w:szCs w:val="26"/>
        </w:rPr>
        <w:t>Xác định giá trị doanh nghiệp để cổ phần hóa:</w:t>
      </w:r>
    </w:p>
    <w:p w:rsidR="00BF6F4F" w:rsidRPr="00B8423C" w:rsidRDefault="00BF6F4F" w:rsidP="00BF6F4F">
      <w:pPr>
        <w:spacing w:line="360" w:lineRule="auto"/>
        <w:ind w:left="720"/>
        <w:jc w:val="both"/>
        <w:rPr>
          <w:sz w:val="26"/>
          <w:szCs w:val="26"/>
        </w:rPr>
      </w:pPr>
      <w:proofErr w:type="gramStart"/>
      <w:r w:rsidRPr="00B8423C">
        <w:rPr>
          <w:sz w:val="26"/>
          <w:szCs w:val="26"/>
        </w:rPr>
        <w:t>Sau khi lập được bộ hồ sơ xác định giá trị doanh nghiệp, BMSC sẽ phối hợp cùng doanh ngh</w:t>
      </w:r>
      <w:r w:rsidR="00C03FCF" w:rsidRPr="00B8423C">
        <w:rPr>
          <w:sz w:val="26"/>
          <w:szCs w:val="26"/>
        </w:rPr>
        <w:t>iệp tiến hành trình bày kết quả</w:t>
      </w:r>
      <w:r w:rsidRPr="00B8423C">
        <w:rPr>
          <w:sz w:val="26"/>
          <w:szCs w:val="26"/>
        </w:rPr>
        <w:t xml:space="preserve"> xác định giá trị doanh nghiệp trước ban chỉ đạo cổ phần hóa.</w:t>
      </w:r>
      <w:proofErr w:type="gramEnd"/>
    </w:p>
    <w:p w:rsidR="00BF6F4F" w:rsidRPr="00B8423C" w:rsidRDefault="00BF6F4F" w:rsidP="005F0DBE">
      <w:pPr>
        <w:numPr>
          <w:ilvl w:val="1"/>
          <w:numId w:val="8"/>
        </w:numPr>
        <w:spacing w:line="360" w:lineRule="auto"/>
        <w:jc w:val="both"/>
        <w:rPr>
          <w:sz w:val="26"/>
          <w:szCs w:val="26"/>
        </w:rPr>
      </w:pPr>
      <w:r w:rsidRPr="00B8423C">
        <w:rPr>
          <w:b/>
          <w:i/>
          <w:sz w:val="26"/>
          <w:szCs w:val="26"/>
        </w:rPr>
        <w:t>Xây dựng phương án cổ phần hóa</w:t>
      </w:r>
      <w:r w:rsidRPr="00B8423C">
        <w:rPr>
          <w:sz w:val="26"/>
          <w:szCs w:val="26"/>
        </w:rPr>
        <w:t xml:space="preserve">: </w:t>
      </w:r>
    </w:p>
    <w:p w:rsidR="00BF6F4F" w:rsidRPr="00B8423C" w:rsidRDefault="00BF6F4F" w:rsidP="00BF6F4F">
      <w:pPr>
        <w:spacing w:line="360" w:lineRule="auto"/>
        <w:ind w:left="720"/>
        <w:jc w:val="both"/>
        <w:rPr>
          <w:sz w:val="26"/>
          <w:szCs w:val="26"/>
        </w:rPr>
      </w:pPr>
      <w:r w:rsidRPr="00B8423C">
        <w:rPr>
          <w:sz w:val="26"/>
          <w:szCs w:val="26"/>
        </w:rPr>
        <w:lastRenderedPageBreak/>
        <w:t xml:space="preserve">Phương án cổ phần hóa thể hiện mục tiêu xây dựng một mô hình công ty hoàn toàn mới, nhằm phát huy cao nhất năng lực của công ty, tối ưu hóa lợi nhuận cho cổ đông và thực hiện thành công chiến lược phát triển dài hạn. </w:t>
      </w:r>
    </w:p>
    <w:p w:rsidR="00BF6F4F" w:rsidRPr="00B8423C" w:rsidRDefault="00BF6F4F" w:rsidP="005F0DBE">
      <w:pPr>
        <w:numPr>
          <w:ilvl w:val="1"/>
          <w:numId w:val="8"/>
        </w:numPr>
        <w:spacing w:line="360" w:lineRule="auto"/>
        <w:jc w:val="both"/>
        <w:rPr>
          <w:b/>
          <w:i/>
          <w:sz w:val="26"/>
          <w:szCs w:val="26"/>
        </w:rPr>
      </w:pPr>
      <w:r w:rsidRPr="00B8423C">
        <w:rPr>
          <w:b/>
          <w:i/>
          <w:sz w:val="26"/>
          <w:szCs w:val="26"/>
        </w:rPr>
        <w:t xml:space="preserve">Tư vấn tổ chức bán đấu giá cổ phần: </w:t>
      </w:r>
    </w:p>
    <w:p w:rsidR="00BF6F4F" w:rsidRPr="00B8423C" w:rsidRDefault="00BF6F4F" w:rsidP="00BF6F4F">
      <w:pPr>
        <w:spacing w:line="360" w:lineRule="auto"/>
        <w:ind w:left="720"/>
        <w:jc w:val="both"/>
        <w:rPr>
          <w:sz w:val="26"/>
          <w:szCs w:val="26"/>
        </w:rPr>
      </w:pPr>
      <w:r w:rsidRPr="00B8423C">
        <w:rPr>
          <w:sz w:val="26"/>
          <w:szCs w:val="26"/>
        </w:rPr>
        <w:t xml:space="preserve">Sau khi phương </w:t>
      </w:r>
      <w:proofErr w:type="gramStart"/>
      <w:r w:rsidRPr="00B8423C">
        <w:rPr>
          <w:sz w:val="26"/>
          <w:szCs w:val="26"/>
        </w:rPr>
        <w:t>án</w:t>
      </w:r>
      <w:proofErr w:type="gramEnd"/>
      <w:r w:rsidRPr="00B8423C">
        <w:rPr>
          <w:sz w:val="26"/>
          <w:szCs w:val="26"/>
        </w:rPr>
        <w:t xml:space="preserve"> cổ phần hóa doanh nghiệp đã được cơ quan có thẩm quyền phê duyệt, BMSC sẽ tiến hành tư vấn cho doanh nghiệp về việc tổ chức bán đấu giá cổ phần ra bên ngoài.</w:t>
      </w:r>
    </w:p>
    <w:p w:rsidR="00BF6F4F" w:rsidRPr="00B8423C" w:rsidRDefault="00BF6F4F" w:rsidP="005F0DBE">
      <w:pPr>
        <w:numPr>
          <w:ilvl w:val="1"/>
          <w:numId w:val="8"/>
        </w:numPr>
        <w:spacing w:line="360" w:lineRule="auto"/>
        <w:jc w:val="both"/>
        <w:rPr>
          <w:b/>
          <w:i/>
          <w:sz w:val="26"/>
          <w:szCs w:val="26"/>
        </w:rPr>
      </w:pPr>
      <w:r w:rsidRPr="00B8423C">
        <w:rPr>
          <w:b/>
          <w:i/>
          <w:sz w:val="26"/>
          <w:szCs w:val="26"/>
        </w:rPr>
        <w:t>Tư vấn tổ chức Đại hội cổ đông lần đầu thành lập Công ty cổ phần</w:t>
      </w:r>
    </w:p>
    <w:p w:rsidR="00BF6F4F" w:rsidRPr="00B8423C" w:rsidRDefault="00BF6F4F" w:rsidP="00BF6F4F">
      <w:pPr>
        <w:spacing w:line="360" w:lineRule="auto"/>
        <w:ind w:left="720"/>
        <w:jc w:val="both"/>
        <w:rPr>
          <w:sz w:val="26"/>
          <w:szCs w:val="26"/>
        </w:rPr>
      </w:pPr>
      <w:proofErr w:type="gramStart"/>
      <w:r w:rsidRPr="00B8423C">
        <w:rPr>
          <w:sz w:val="26"/>
          <w:szCs w:val="26"/>
        </w:rPr>
        <w:t>Đại hội cổ đông thành lập Công ty Cổ phần là cơ sở quan trọng để doanh nghiệp hoàn tất quá trình cổ phần hóa.</w:t>
      </w:r>
      <w:proofErr w:type="gramEnd"/>
      <w:r w:rsidRPr="00B8423C">
        <w:rPr>
          <w:sz w:val="26"/>
          <w:szCs w:val="26"/>
        </w:rPr>
        <w:t xml:space="preserve"> </w:t>
      </w:r>
    </w:p>
    <w:p w:rsidR="00BF6F4F" w:rsidRPr="00B8423C" w:rsidRDefault="006610FA" w:rsidP="006610FA">
      <w:pPr>
        <w:spacing w:before="240" w:after="240" w:line="360" w:lineRule="auto"/>
        <w:ind w:left="720"/>
        <w:jc w:val="both"/>
        <w:rPr>
          <w:b/>
          <w:sz w:val="26"/>
          <w:szCs w:val="26"/>
        </w:rPr>
      </w:pPr>
      <w:r w:rsidRPr="00B8423C">
        <w:rPr>
          <w:b/>
          <w:sz w:val="26"/>
          <w:szCs w:val="26"/>
        </w:rPr>
        <w:t xml:space="preserve">3.5. </w:t>
      </w:r>
      <w:r w:rsidR="00BF6F4F" w:rsidRPr="00B8423C">
        <w:rPr>
          <w:b/>
          <w:sz w:val="26"/>
          <w:szCs w:val="26"/>
        </w:rPr>
        <w:t>Bảo lãnh phát hành</w:t>
      </w:r>
    </w:p>
    <w:p w:rsidR="00BF6F4F" w:rsidRPr="00B8423C" w:rsidRDefault="00BF6F4F" w:rsidP="00BF6F4F">
      <w:pPr>
        <w:spacing w:line="360" w:lineRule="auto"/>
        <w:jc w:val="both"/>
        <w:rPr>
          <w:sz w:val="26"/>
          <w:szCs w:val="26"/>
        </w:rPr>
      </w:pPr>
      <w:r w:rsidRPr="00B8423C">
        <w:rPr>
          <w:sz w:val="26"/>
          <w:szCs w:val="26"/>
        </w:rPr>
        <w:t>Bảo lãnh phát hành chứng khoán là việc tổ chức bảo lãnh phát hành cam kết với tổ chức phát hành thực hiện các thủ tục trước khi chào bán chứng khoán, nhận mua một phần hay toàn bộ chứng khoán của tổ chức phát hành để bán lại hoặc mua số chứng khoán còn lại chưa được phân phối hết của tổ chức phát hành hoặc hỗ trợ tổ chức phát hành trong việc phân phối chứng khoán ra công chúng.</w:t>
      </w:r>
    </w:p>
    <w:p w:rsidR="00BF6F4F" w:rsidRPr="00B8423C" w:rsidRDefault="00BF6F4F" w:rsidP="00BF6F4F">
      <w:pPr>
        <w:spacing w:line="360" w:lineRule="auto"/>
        <w:jc w:val="both"/>
        <w:rPr>
          <w:sz w:val="26"/>
          <w:szCs w:val="26"/>
        </w:rPr>
      </w:pPr>
      <w:proofErr w:type="gramStart"/>
      <w:r w:rsidRPr="00B8423C">
        <w:rPr>
          <w:sz w:val="26"/>
          <w:szCs w:val="26"/>
        </w:rPr>
        <w:t>Dịch vụ bảo lãnh phát hành là hoạt động cao cấp và rủi ro nhất của các công ty chứng khoán.</w:t>
      </w:r>
      <w:proofErr w:type="gramEnd"/>
      <w:r w:rsidRPr="00B8423C">
        <w:rPr>
          <w:sz w:val="26"/>
          <w:szCs w:val="26"/>
        </w:rPr>
        <w:t xml:space="preserve"> </w:t>
      </w:r>
      <w:proofErr w:type="gramStart"/>
      <w:r w:rsidRPr="00B8423C">
        <w:rPr>
          <w:sz w:val="26"/>
          <w:szCs w:val="26"/>
        </w:rPr>
        <w:t>Dịch vụ này đòi hỏi các công ty chứng khoán phải có đầy đủ chức năng thực hiện và có uy tín trên thị trường.</w:t>
      </w:r>
      <w:proofErr w:type="gramEnd"/>
    </w:p>
    <w:p w:rsidR="00BF6F4F" w:rsidRPr="00B8423C" w:rsidRDefault="00BF6F4F" w:rsidP="00BF6F4F">
      <w:pPr>
        <w:spacing w:line="360" w:lineRule="auto"/>
        <w:jc w:val="both"/>
        <w:rPr>
          <w:sz w:val="26"/>
          <w:szCs w:val="26"/>
        </w:rPr>
      </w:pPr>
      <w:r w:rsidRPr="00B8423C">
        <w:rPr>
          <w:sz w:val="26"/>
          <w:szCs w:val="26"/>
        </w:rPr>
        <w:t xml:space="preserve">BMSC là công ty chứng khoán có đội </w:t>
      </w:r>
      <w:proofErr w:type="gramStart"/>
      <w:r w:rsidRPr="00B8423C">
        <w:rPr>
          <w:sz w:val="26"/>
          <w:szCs w:val="26"/>
        </w:rPr>
        <w:t>ngũ</w:t>
      </w:r>
      <w:proofErr w:type="gramEnd"/>
      <w:r w:rsidRPr="00B8423C">
        <w:rPr>
          <w:sz w:val="26"/>
          <w:szCs w:val="26"/>
        </w:rPr>
        <w:t xml:space="preserve"> chuyên gia tư vấn giàu kinh nghiệm đã từng tham gia thực hiện bảo lãnh phát hành cho nhiều công ty niêm yết và chưa niêm yết trên thị trường chứng khoán. Bên cạnh đó, với năng lực tài chính vững mạnh và mạng lưới khách hàng rộng lớn trong và ngoài nước bao gồm các đối tác chiến lược, các tổ chức tài chính, các ngân hàng thương mại, các quỹ đầu tư và các nhà đầu tư có tiềm năng. </w:t>
      </w:r>
      <w:proofErr w:type="gramStart"/>
      <w:r w:rsidRPr="00B8423C">
        <w:rPr>
          <w:sz w:val="26"/>
          <w:szCs w:val="26"/>
        </w:rPr>
        <w:t>Với tất cả các ưu thế đó, BMSC hoàn toàn tin tưởng vào khả năng thành công và hiệu quả cao nhất.</w:t>
      </w:r>
      <w:proofErr w:type="gramEnd"/>
    </w:p>
    <w:p w:rsidR="00BF6F4F" w:rsidRPr="00B8423C" w:rsidRDefault="00BF6F4F" w:rsidP="00BF6F4F">
      <w:pPr>
        <w:spacing w:line="360" w:lineRule="auto"/>
        <w:jc w:val="both"/>
        <w:rPr>
          <w:sz w:val="26"/>
          <w:szCs w:val="26"/>
        </w:rPr>
      </w:pPr>
      <w:r w:rsidRPr="00B8423C">
        <w:rPr>
          <w:sz w:val="26"/>
          <w:szCs w:val="26"/>
        </w:rPr>
        <w:t>Bảo lãnh phát hành gồm các dịch vụ cụ thể sau:</w:t>
      </w:r>
    </w:p>
    <w:p w:rsidR="00BF6F4F" w:rsidRPr="00B8423C" w:rsidRDefault="006610FA" w:rsidP="00BF6F4F">
      <w:pPr>
        <w:spacing w:line="360" w:lineRule="auto"/>
        <w:jc w:val="both"/>
        <w:rPr>
          <w:b/>
          <w:i/>
          <w:sz w:val="26"/>
          <w:szCs w:val="26"/>
        </w:rPr>
      </w:pPr>
      <w:r w:rsidRPr="00B8423C">
        <w:rPr>
          <w:b/>
          <w:i/>
          <w:sz w:val="26"/>
          <w:szCs w:val="26"/>
        </w:rPr>
        <w:t>3.</w:t>
      </w:r>
      <w:r w:rsidR="00BF6F4F" w:rsidRPr="00B8423C">
        <w:rPr>
          <w:b/>
          <w:i/>
          <w:sz w:val="26"/>
          <w:szCs w:val="26"/>
        </w:rPr>
        <w:t>5.1. Bảo lãnh phát hành cổ phiếu</w:t>
      </w:r>
    </w:p>
    <w:p w:rsidR="00BF6F4F" w:rsidRPr="00B8423C" w:rsidRDefault="00BF6F4F" w:rsidP="00BF6F4F">
      <w:pPr>
        <w:spacing w:line="360" w:lineRule="auto"/>
        <w:ind w:left="720"/>
        <w:jc w:val="both"/>
        <w:rPr>
          <w:sz w:val="26"/>
          <w:szCs w:val="26"/>
        </w:rPr>
      </w:pPr>
      <w:proofErr w:type="gramStart"/>
      <w:r w:rsidRPr="00B8423C">
        <w:rPr>
          <w:sz w:val="26"/>
          <w:szCs w:val="26"/>
        </w:rPr>
        <w:t>BMSC trợ giúp doanh nghiệp thực hiện các thủ tục trước khi chào bán cổ phiếu, tổ chức việc phân phối cổ phiếu và ký hợp đồng bảo lãnh phát hành, giúp bình ổn giá cổ phiếu trong giai đoạn đầu sau khi phát hành.</w:t>
      </w:r>
      <w:proofErr w:type="gramEnd"/>
    </w:p>
    <w:p w:rsidR="00BF6F4F" w:rsidRPr="00B8423C" w:rsidRDefault="006610FA" w:rsidP="00BF6F4F">
      <w:pPr>
        <w:spacing w:line="360" w:lineRule="auto"/>
        <w:jc w:val="both"/>
        <w:rPr>
          <w:b/>
          <w:i/>
          <w:sz w:val="26"/>
          <w:szCs w:val="26"/>
        </w:rPr>
      </w:pPr>
      <w:r w:rsidRPr="00B8423C">
        <w:rPr>
          <w:b/>
          <w:i/>
          <w:sz w:val="26"/>
          <w:szCs w:val="26"/>
        </w:rPr>
        <w:t>3.</w:t>
      </w:r>
      <w:r w:rsidR="00BF6F4F" w:rsidRPr="00B8423C">
        <w:rPr>
          <w:b/>
          <w:i/>
          <w:sz w:val="26"/>
          <w:szCs w:val="26"/>
        </w:rPr>
        <w:t>5.2. Bảo lãnh phát hành trái phiếu</w:t>
      </w:r>
    </w:p>
    <w:p w:rsidR="00BF6F4F" w:rsidRPr="00B8423C" w:rsidRDefault="00BF6F4F" w:rsidP="00BF6F4F">
      <w:pPr>
        <w:spacing w:line="360" w:lineRule="auto"/>
        <w:ind w:left="720"/>
        <w:jc w:val="both"/>
        <w:rPr>
          <w:sz w:val="26"/>
          <w:szCs w:val="26"/>
        </w:rPr>
      </w:pPr>
      <w:proofErr w:type="gramStart"/>
      <w:r w:rsidRPr="00B8423C">
        <w:rPr>
          <w:sz w:val="26"/>
          <w:szCs w:val="26"/>
        </w:rPr>
        <w:lastRenderedPageBreak/>
        <w:t>BMSC trợ giúp doanh nghiệp thực hiện các thủ tục trước khi chào bán trái phiếu, tổ chức việc phân phối trái phiếu và ký hợp đồng bảo lãnh phát hành, giúp bình ổn giá trái phiếu trong giai đoạn đầu sau khi phát hành.</w:t>
      </w:r>
      <w:proofErr w:type="gramEnd"/>
    </w:p>
    <w:p w:rsidR="00BF6F4F" w:rsidRPr="00B8423C" w:rsidRDefault="006610FA" w:rsidP="006610FA">
      <w:pPr>
        <w:spacing w:before="240" w:after="240" w:line="360" w:lineRule="auto"/>
        <w:ind w:firstLine="720"/>
        <w:jc w:val="both"/>
        <w:rPr>
          <w:b/>
          <w:sz w:val="26"/>
          <w:szCs w:val="26"/>
        </w:rPr>
      </w:pPr>
      <w:r w:rsidRPr="00B8423C">
        <w:rPr>
          <w:b/>
          <w:sz w:val="26"/>
          <w:szCs w:val="26"/>
        </w:rPr>
        <w:t>3.6.</w:t>
      </w:r>
      <w:r w:rsidR="00235708" w:rsidRPr="00B8423C">
        <w:rPr>
          <w:b/>
          <w:sz w:val="26"/>
          <w:szCs w:val="26"/>
        </w:rPr>
        <w:t xml:space="preserve"> </w:t>
      </w:r>
      <w:r w:rsidR="00BF6F4F" w:rsidRPr="00B8423C">
        <w:rPr>
          <w:b/>
          <w:sz w:val="26"/>
          <w:szCs w:val="26"/>
        </w:rPr>
        <w:t>Mua bán và Sáp nhập (M&amp;A)</w:t>
      </w:r>
    </w:p>
    <w:p w:rsidR="00BF6F4F" w:rsidRPr="00B8423C" w:rsidRDefault="00BF6F4F" w:rsidP="00BF6F4F">
      <w:pPr>
        <w:spacing w:line="360" w:lineRule="auto"/>
        <w:jc w:val="both"/>
        <w:rPr>
          <w:sz w:val="26"/>
          <w:szCs w:val="26"/>
        </w:rPr>
      </w:pPr>
      <w:proofErr w:type="gramStart"/>
      <w:r w:rsidRPr="00B8423C">
        <w:rPr>
          <w:sz w:val="26"/>
          <w:szCs w:val="26"/>
        </w:rPr>
        <w:t>Giải pháp tài chính như mua bán, sáp nhập doanh nghiệp (M&amp;A) là các công cụ tài chính đã được áp dụng phổ biến ở hầu khắp các nước có nền kinh tế phát triển.</w:t>
      </w:r>
      <w:proofErr w:type="gramEnd"/>
      <w:r w:rsidRPr="00B8423C">
        <w:rPr>
          <w:sz w:val="26"/>
          <w:szCs w:val="26"/>
        </w:rPr>
        <w:t xml:space="preserve"> </w:t>
      </w:r>
      <w:proofErr w:type="gramStart"/>
      <w:r w:rsidRPr="00B8423C">
        <w:rPr>
          <w:sz w:val="26"/>
          <w:szCs w:val="26"/>
        </w:rPr>
        <w:t>Ở Việt Nam, hoạt động mua bán và sáp nhập hiện nay là một giải pháp hữu hiệu đã được nhiều doanh nghiệp quan tâm thực sự.</w:t>
      </w:r>
      <w:proofErr w:type="gramEnd"/>
    </w:p>
    <w:p w:rsidR="00BF6F4F" w:rsidRPr="00B8423C" w:rsidRDefault="00BF6F4F" w:rsidP="00BF6F4F">
      <w:pPr>
        <w:spacing w:line="360" w:lineRule="auto"/>
        <w:jc w:val="both"/>
        <w:rPr>
          <w:sz w:val="26"/>
          <w:szCs w:val="26"/>
        </w:rPr>
      </w:pPr>
      <w:r w:rsidRPr="00B8423C">
        <w:rPr>
          <w:sz w:val="26"/>
          <w:szCs w:val="26"/>
        </w:rPr>
        <w:t>Doanh nghiệp thực hiện M&amp;A nhằm cơ cấu lại doanh nghiệp, cơ cấu lại vốn phục vụ cho nhu cầu đầu tư phát triển ngày càng cao của doanh nghiệp, đầu tư cho chiến lược kinh doanh mới và thay đổi cấu trúc vốn từ sự phụ thuộc vốn vào các đối tác truyền thống chuyển sang hình thức mua bán vốn, mua bán lại doanh nghiệp.</w:t>
      </w:r>
    </w:p>
    <w:p w:rsidR="00BF6F4F" w:rsidRPr="00B8423C" w:rsidRDefault="00BF6F4F" w:rsidP="00BF6F4F">
      <w:pPr>
        <w:spacing w:line="360" w:lineRule="auto"/>
        <w:jc w:val="both"/>
        <w:rPr>
          <w:sz w:val="26"/>
          <w:szCs w:val="26"/>
        </w:rPr>
      </w:pPr>
      <w:proofErr w:type="gramStart"/>
      <w:r w:rsidRPr="00B8423C">
        <w:rPr>
          <w:sz w:val="26"/>
          <w:szCs w:val="26"/>
        </w:rPr>
        <w:t>BMSC sẽ có các chuyên gia tư vấn chuyên nghiệp phối hợp cùng doanh nghiệp tiến hành hoạt động trên một cách nhanh chóng và hiệu quả.</w:t>
      </w:r>
      <w:proofErr w:type="gramEnd"/>
    </w:p>
    <w:p w:rsidR="00BF6F4F" w:rsidRPr="00B8423C" w:rsidRDefault="006610FA" w:rsidP="006610FA">
      <w:pPr>
        <w:spacing w:before="240" w:after="240" w:line="360" w:lineRule="auto"/>
        <w:ind w:firstLine="720"/>
        <w:jc w:val="both"/>
        <w:rPr>
          <w:b/>
          <w:sz w:val="26"/>
          <w:szCs w:val="26"/>
        </w:rPr>
      </w:pPr>
      <w:r w:rsidRPr="00B8423C">
        <w:rPr>
          <w:b/>
          <w:sz w:val="26"/>
          <w:szCs w:val="26"/>
        </w:rPr>
        <w:t>3.7.</w:t>
      </w:r>
      <w:r w:rsidR="00235708" w:rsidRPr="00B8423C">
        <w:rPr>
          <w:b/>
          <w:sz w:val="26"/>
          <w:szCs w:val="26"/>
        </w:rPr>
        <w:t xml:space="preserve"> </w:t>
      </w:r>
      <w:r w:rsidR="00BF6F4F" w:rsidRPr="00B8423C">
        <w:rPr>
          <w:b/>
          <w:sz w:val="26"/>
          <w:szCs w:val="26"/>
        </w:rPr>
        <w:t>Tư vấn tái cấu trúc doanh nghiệp</w:t>
      </w:r>
    </w:p>
    <w:p w:rsidR="00BF6F4F" w:rsidRPr="00B8423C" w:rsidRDefault="00BF6F4F" w:rsidP="00BF6F4F">
      <w:pPr>
        <w:spacing w:line="360" w:lineRule="auto"/>
        <w:jc w:val="both"/>
        <w:rPr>
          <w:sz w:val="26"/>
          <w:szCs w:val="26"/>
        </w:rPr>
      </w:pPr>
      <w:proofErr w:type="gramStart"/>
      <w:r w:rsidRPr="00B8423C">
        <w:rPr>
          <w:sz w:val="26"/>
          <w:szCs w:val="26"/>
        </w:rPr>
        <w:t>Một cơ cấu tài chính hợp lý sẽ hỗ trợ doanh nghiệp tối đa trong hoạt động sản xuất kinh doanh.</w:t>
      </w:r>
      <w:proofErr w:type="gramEnd"/>
      <w:r w:rsidRPr="00B8423C">
        <w:rPr>
          <w:sz w:val="26"/>
          <w:szCs w:val="26"/>
        </w:rPr>
        <w:t xml:space="preserve"> </w:t>
      </w:r>
      <w:proofErr w:type="gramStart"/>
      <w:r w:rsidRPr="00B8423C">
        <w:rPr>
          <w:sz w:val="26"/>
          <w:szCs w:val="26"/>
        </w:rPr>
        <w:t>Đối với các doanh nghiệp mới thành lập, BMSC sẽ tư vấn xây dựng cơ cấu tài chính tối ưu dựa trên các nguồn lực hiện có.</w:t>
      </w:r>
      <w:proofErr w:type="gramEnd"/>
      <w:r w:rsidRPr="00B8423C">
        <w:rPr>
          <w:sz w:val="26"/>
          <w:szCs w:val="26"/>
        </w:rPr>
        <w:t xml:space="preserve"> </w:t>
      </w:r>
      <w:proofErr w:type="gramStart"/>
      <w:r w:rsidRPr="00B8423C">
        <w:rPr>
          <w:sz w:val="26"/>
          <w:szCs w:val="26"/>
        </w:rPr>
        <w:t>Đối với các doanh nghiệp đang hoạt động, BMSC sẽ tư vấn tái cơ cấu tài chính phù hợp nhất với hoạt động của ngành.</w:t>
      </w:r>
      <w:proofErr w:type="gramEnd"/>
      <w:r w:rsidRPr="00B8423C">
        <w:rPr>
          <w:sz w:val="26"/>
          <w:szCs w:val="26"/>
        </w:rPr>
        <w:t xml:space="preserve"> Ngoài ra BMSC cũng tư vấn doanh nghiệp trong hoạt động quản lý tài chính </w:t>
      </w:r>
      <w:proofErr w:type="gramStart"/>
      <w:r w:rsidRPr="00B8423C">
        <w:rPr>
          <w:sz w:val="26"/>
          <w:szCs w:val="26"/>
        </w:rPr>
        <w:t>theo</w:t>
      </w:r>
      <w:proofErr w:type="gramEnd"/>
      <w:r w:rsidRPr="00B8423C">
        <w:rPr>
          <w:sz w:val="26"/>
          <w:szCs w:val="26"/>
        </w:rPr>
        <w:t xml:space="preserve"> hướng an toàn và hiệu quả.</w:t>
      </w:r>
    </w:p>
    <w:p w:rsidR="00BF6F4F" w:rsidRPr="00B8423C" w:rsidRDefault="00BF6F4F" w:rsidP="00BF6F4F">
      <w:pPr>
        <w:spacing w:line="360" w:lineRule="auto"/>
        <w:jc w:val="both"/>
        <w:rPr>
          <w:sz w:val="26"/>
          <w:szCs w:val="26"/>
        </w:rPr>
      </w:pPr>
      <w:r w:rsidRPr="00B8423C">
        <w:rPr>
          <w:sz w:val="26"/>
          <w:szCs w:val="26"/>
        </w:rPr>
        <w:t>Tùy theo đặc điểm, tình hình hoạt động của doanh nghiệp, các chuyên gia tư vấn tài chính của BMSC sẽ trợ giúp doanh nghiệp cơ cấu lại tình hình tài chính và xử lý các khoản nợ xấu nhằm nâng cao năng lực và hiệu quả tài chính, qua đó tối đa hóa giá trị doanh nghiệp.</w:t>
      </w:r>
    </w:p>
    <w:p w:rsidR="00BF6F4F" w:rsidRPr="00B8423C" w:rsidRDefault="006610FA" w:rsidP="006610FA">
      <w:pPr>
        <w:spacing w:before="240" w:after="240" w:line="360" w:lineRule="auto"/>
        <w:ind w:left="720"/>
        <w:jc w:val="both"/>
        <w:rPr>
          <w:b/>
          <w:sz w:val="26"/>
          <w:szCs w:val="26"/>
        </w:rPr>
      </w:pPr>
      <w:r w:rsidRPr="00B8423C">
        <w:rPr>
          <w:b/>
          <w:sz w:val="26"/>
          <w:szCs w:val="26"/>
        </w:rPr>
        <w:t>3.8.</w:t>
      </w:r>
      <w:r w:rsidR="00235708" w:rsidRPr="00B8423C">
        <w:rPr>
          <w:b/>
          <w:sz w:val="26"/>
          <w:szCs w:val="26"/>
        </w:rPr>
        <w:t xml:space="preserve"> </w:t>
      </w:r>
      <w:r w:rsidR="00BF6F4F" w:rsidRPr="00B8423C">
        <w:rPr>
          <w:b/>
          <w:sz w:val="26"/>
          <w:szCs w:val="26"/>
        </w:rPr>
        <w:t>Tư vấn quản trị doanh nghiệp</w:t>
      </w:r>
    </w:p>
    <w:p w:rsidR="00BF6F4F" w:rsidRPr="00B8423C" w:rsidRDefault="00BF6F4F" w:rsidP="00BF6F4F">
      <w:pPr>
        <w:spacing w:line="360" w:lineRule="auto"/>
        <w:jc w:val="both"/>
        <w:rPr>
          <w:sz w:val="26"/>
          <w:szCs w:val="26"/>
        </w:rPr>
      </w:pPr>
      <w:proofErr w:type="gramStart"/>
      <w:r w:rsidRPr="00B8423C">
        <w:rPr>
          <w:sz w:val="26"/>
          <w:szCs w:val="26"/>
        </w:rPr>
        <w:t>Quản trị doanh nghiệp có vai trò quan trọng trong quá trình hoạt động và phát triển của doanh nghiệp.</w:t>
      </w:r>
      <w:proofErr w:type="gramEnd"/>
      <w:r w:rsidRPr="00B8423C">
        <w:rPr>
          <w:sz w:val="26"/>
          <w:szCs w:val="26"/>
        </w:rPr>
        <w:t xml:space="preserve"> </w:t>
      </w:r>
      <w:proofErr w:type="gramStart"/>
      <w:r w:rsidRPr="00B8423C">
        <w:rPr>
          <w:sz w:val="26"/>
          <w:szCs w:val="26"/>
        </w:rPr>
        <w:t xml:space="preserve">Nhận thức được tầm quan trọng của vấn đề này, BMSC đưa ra dịch vụ tư vấn hỗ trợ doanh nghiệp để doanh nghiệp lựa chọn được các cách tiếp cận tái cấu trúc doanh nghiệp phù hợp với thực tiễn hoạt động kinh doanh và hỗ trợ hiệu quả chiến lược </w:t>
      </w:r>
      <w:r w:rsidRPr="00B8423C">
        <w:rPr>
          <w:sz w:val="26"/>
          <w:szCs w:val="26"/>
        </w:rPr>
        <w:lastRenderedPageBreak/>
        <w:t>phát triển kinh doanh của Công ty.</w:t>
      </w:r>
      <w:proofErr w:type="gramEnd"/>
      <w:r w:rsidRPr="00B8423C">
        <w:rPr>
          <w:sz w:val="26"/>
          <w:szCs w:val="26"/>
        </w:rPr>
        <w:t xml:space="preserve"> </w:t>
      </w:r>
      <w:proofErr w:type="gramStart"/>
      <w:r w:rsidRPr="00B8423C">
        <w:rPr>
          <w:sz w:val="26"/>
          <w:szCs w:val="26"/>
        </w:rPr>
        <w:t>Xây dựng các quy định, quy chế phù hợp với luật hiện hành.</w:t>
      </w:r>
      <w:proofErr w:type="gramEnd"/>
      <w:r w:rsidRPr="00B8423C">
        <w:rPr>
          <w:sz w:val="26"/>
          <w:szCs w:val="26"/>
        </w:rPr>
        <w:t xml:space="preserve"> Hỗ trợ doanh nghiệp trong việc công bố thông tin đại chúng </w:t>
      </w:r>
      <w:proofErr w:type="gramStart"/>
      <w:r w:rsidRPr="00B8423C">
        <w:rPr>
          <w:sz w:val="26"/>
          <w:szCs w:val="26"/>
        </w:rPr>
        <w:t>theo</w:t>
      </w:r>
      <w:proofErr w:type="gramEnd"/>
      <w:r w:rsidRPr="00B8423C">
        <w:rPr>
          <w:sz w:val="26"/>
          <w:szCs w:val="26"/>
        </w:rPr>
        <w:t xml:space="preserve"> quy định.</w:t>
      </w:r>
    </w:p>
    <w:p w:rsidR="00BF6F4F" w:rsidRPr="00B8423C" w:rsidRDefault="006610FA" w:rsidP="006610FA">
      <w:pPr>
        <w:spacing w:before="240" w:after="240" w:line="360" w:lineRule="auto"/>
        <w:ind w:left="720"/>
        <w:jc w:val="both"/>
        <w:rPr>
          <w:b/>
          <w:sz w:val="26"/>
          <w:szCs w:val="26"/>
        </w:rPr>
      </w:pPr>
      <w:r w:rsidRPr="00B8423C">
        <w:rPr>
          <w:b/>
          <w:sz w:val="26"/>
          <w:szCs w:val="26"/>
        </w:rPr>
        <w:t>3.9.</w:t>
      </w:r>
      <w:r w:rsidR="00235708" w:rsidRPr="00B8423C">
        <w:rPr>
          <w:b/>
          <w:sz w:val="26"/>
          <w:szCs w:val="26"/>
        </w:rPr>
        <w:t xml:space="preserve"> </w:t>
      </w:r>
      <w:r w:rsidR="00BF6F4F" w:rsidRPr="00B8423C">
        <w:rPr>
          <w:b/>
          <w:sz w:val="26"/>
          <w:szCs w:val="26"/>
        </w:rPr>
        <w:t>Hỗ trợ doanh nghiệp</w:t>
      </w:r>
    </w:p>
    <w:p w:rsidR="00BF6F4F" w:rsidRPr="00B8423C" w:rsidRDefault="00BF6F4F" w:rsidP="00BF6F4F">
      <w:pPr>
        <w:tabs>
          <w:tab w:val="left" w:pos="720"/>
        </w:tabs>
        <w:spacing w:line="360" w:lineRule="auto"/>
        <w:jc w:val="both"/>
        <w:rPr>
          <w:sz w:val="26"/>
          <w:szCs w:val="26"/>
        </w:rPr>
      </w:pPr>
      <w:proofErr w:type="gramStart"/>
      <w:r w:rsidRPr="00B8423C">
        <w:rPr>
          <w:sz w:val="26"/>
          <w:szCs w:val="26"/>
        </w:rPr>
        <w:t>Thực tế hiện nay cho thấy không ít doanh nghiệp gặp những trở ngại, khó khăn nhất định khi tiến hành các thủ tục cần thiết để đăng ký đại chúng và thực hiện các nghĩa vụ của công ty đại chúng.</w:t>
      </w:r>
      <w:proofErr w:type="gramEnd"/>
      <w:r w:rsidRPr="00B8423C">
        <w:rPr>
          <w:sz w:val="26"/>
          <w:szCs w:val="26"/>
        </w:rPr>
        <w:t xml:space="preserve"> Để hỗ trợ doanh nghiệp trong việc giải quyết các vướng mắc trên, BMSC đã xây dựng một quy trình đăng ký công ty đại chúng cho các doanh nghiệp, trong đó các bước thực hiện đã được chuẩn hóa </w:t>
      </w:r>
      <w:proofErr w:type="gramStart"/>
      <w:r w:rsidRPr="00B8423C">
        <w:rPr>
          <w:sz w:val="26"/>
          <w:szCs w:val="26"/>
        </w:rPr>
        <w:t>theo</w:t>
      </w:r>
      <w:proofErr w:type="gramEnd"/>
      <w:r w:rsidRPr="00B8423C">
        <w:rPr>
          <w:sz w:val="26"/>
          <w:szCs w:val="26"/>
        </w:rPr>
        <w:t xml:space="preserve"> các quy định của luật chứng khoán.</w:t>
      </w:r>
    </w:p>
    <w:p w:rsidR="006610FA" w:rsidRPr="00B8423C" w:rsidRDefault="006610FA" w:rsidP="006610FA">
      <w:pPr>
        <w:spacing w:line="360" w:lineRule="auto"/>
        <w:jc w:val="both"/>
        <w:rPr>
          <w:b/>
          <w:i/>
          <w:sz w:val="26"/>
          <w:szCs w:val="26"/>
          <w:lang w:val="nl-NL"/>
        </w:rPr>
      </w:pPr>
      <w:r w:rsidRPr="00B8423C">
        <w:rPr>
          <w:b/>
          <w:i/>
          <w:sz w:val="26"/>
          <w:szCs w:val="26"/>
          <w:lang w:val="nl-NL"/>
        </w:rPr>
        <w:t>B.  Địa bàn kinh doanh</w:t>
      </w:r>
    </w:p>
    <w:p w:rsidR="006610FA" w:rsidRPr="00B8423C" w:rsidRDefault="006610FA" w:rsidP="00BF6F4F">
      <w:pPr>
        <w:tabs>
          <w:tab w:val="left" w:pos="720"/>
        </w:tabs>
        <w:spacing w:line="360" w:lineRule="auto"/>
        <w:jc w:val="both"/>
        <w:rPr>
          <w:sz w:val="26"/>
          <w:szCs w:val="26"/>
        </w:rPr>
      </w:pPr>
      <w:r w:rsidRPr="00B8423C">
        <w:rPr>
          <w:sz w:val="26"/>
          <w:szCs w:val="26"/>
        </w:rPr>
        <w:t xml:space="preserve">Công ty cổ phần Chứng khoán Bảo Minh có </w:t>
      </w:r>
      <w:r w:rsidR="007B0372" w:rsidRPr="00B8423C">
        <w:rPr>
          <w:sz w:val="26"/>
          <w:szCs w:val="26"/>
        </w:rPr>
        <w:t>trụ sở tại:</w:t>
      </w:r>
    </w:p>
    <w:p w:rsidR="006610FA" w:rsidRPr="00B8423C" w:rsidRDefault="006610FA" w:rsidP="00BF6F4F">
      <w:pPr>
        <w:tabs>
          <w:tab w:val="left" w:pos="720"/>
        </w:tabs>
        <w:spacing w:line="360" w:lineRule="auto"/>
        <w:jc w:val="both"/>
        <w:rPr>
          <w:sz w:val="26"/>
          <w:szCs w:val="26"/>
        </w:rPr>
      </w:pPr>
      <w:r w:rsidRPr="00B8423C">
        <w:rPr>
          <w:sz w:val="26"/>
          <w:szCs w:val="26"/>
        </w:rPr>
        <w:t xml:space="preserve">Hội sở chính: </w:t>
      </w:r>
      <w:r w:rsidR="00792BEC" w:rsidRPr="00B8423C">
        <w:rPr>
          <w:sz w:val="26"/>
          <w:szCs w:val="26"/>
          <w:lang w:val="nl-NL"/>
        </w:rPr>
        <w:t>Lầu 3, Tòa nhà PaxSky, số 34A Phạm Ngọc Thạch, Phường 6, Quận 3, Tp Hồ Chí Minh</w:t>
      </w:r>
    </w:p>
    <w:p w:rsidR="006610FA" w:rsidRPr="00B8423C" w:rsidRDefault="006610FA" w:rsidP="00BF6F4F">
      <w:pPr>
        <w:tabs>
          <w:tab w:val="left" w:pos="720"/>
        </w:tabs>
        <w:spacing w:line="360" w:lineRule="auto"/>
        <w:jc w:val="both"/>
        <w:rPr>
          <w:sz w:val="26"/>
          <w:szCs w:val="26"/>
        </w:rPr>
      </w:pPr>
    </w:p>
    <w:p w:rsidR="006610FA" w:rsidRPr="00B8423C" w:rsidRDefault="006610FA" w:rsidP="006610FA">
      <w:pPr>
        <w:spacing w:line="360" w:lineRule="auto"/>
        <w:jc w:val="both"/>
        <w:rPr>
          <w:b/>
          <w:i/>
          <w:sz w:val="26"/>
          <w:szCs w:val="26"/>
          <w:lang w:val="nl-NL"/>
        </w:rPr>
      </w:pPr>
      <w:r w:rsidRPr="00B8423C">
        <w:rPr>
          <w:b/>
          <w:i/>
          <w:sz w:val="26"/>
          <w:szCs w:val="26"/>
          <w:lang w:val="nl-NL"/>
        </w:rPr>
        <w:t xml:space="preserve">4.  </w:t>
      </w:r>
      <w:r w:rsidR="00DD6DB9" w:rsidRPr="00B8423C">
        <w:rPr>
          <w:b/>
          <w:i/>
          <w:sz w:val="26"/>
          <w:szCs w:val="26"/>
          <w:lang w:val="nl-NL"/>
        </w:rPr>
        <w:t>Cơ cấu tổ chức của Công ty:</w:t>
      </w:r>
    </w:p>
    <w:p w:rsidR="00DD6DB9" w:rsidRPr="00B8423C" w:rsidRDefault="00DD6DB9" w:rsidP="006610FA">
      <w:pPr>
        <w:spacing w:line="360" w:lineRule="auto"/>
        <w:jc w:val="both"/>
        <w:rPr>
          <w:b/>
          <w:i/>
          <w:sz w:val="26"/>
          <w:szCs w:val="26"/>
          <w:lang w:val="nl-NL"/>
        </w:rPr>
      </w:pPr>
    </w:p>
    <w:p w:rsidR="00DD6DB9" w:rsidRPr="00B8423C" w:rsidRDefault="00AD0061" w:rsidP="00DD6DB9">
      <w:pPr>
        <w:spacing w:line="288" w:lineRule="auto"/>
        <w:ind w:left="360"/>
        <w:jc w:val="both"/>
        <w:rPr>
          <w:sz w:val="26"/>
          <w:szCs w:val="26"/>
          <w:lang w:val="nl-NL"/>
        </w:rPr>
      </w:pPr>
      <w:r w:rsidRPr="00B8423C">
        <w:rPr>
          <w:noProof/>
          <w:sz w:val="26"/>
          <w:szCs w:val="26"/>
        </w:rPr>
        <mc:AlternateContent>
          <mc:Choice Requires="wps">
            <w:drawing>
              <wp:anchor distT="0" distB="0" distL="114300" distR="114300" simplePos="0" relativeHeight="251725312" behindDoc="0" locked="0" layoutInCell="1" allowOverlap="1" wp14:anchorId="009F339D" wp14:editId="768BC7CD">
                <wp:simplePos x="0" y="0"/>
                <wp:positionH relativeFrom="column">
                  <wp:posOffset>2171700</wp:posOffset>
                </wp:positionH>
                <wp:positionV relativeFrom="paragraph">
                  <wp:posOffset>128905</wp:posOffset>
                </wp:positionV>
                <wp:extent cx="2171700" cy="457200"/>
                <wp:effectExtent l="19050" t="19050" r="19050" b="19050"/>
                <wp:wrapNone/>
                <wp:docPr id="46"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57200"/>
                        </a:xfrm>
                        <a:prstGeom prst="rect">
                          <a:avLst/>
                        </a:prstGeom>
                        <a:solidFill>
                          <a:srgbClr val="CCFFFF"/>
                        </a:solidFill>
                        <a:ln w="38100" cmpd="dbl">
                          <a:solidFill>
                            <a:srgbClr val="000000"/>
                          </a:solidFill>
                          <a:miter lim="800000"/>
                          <a:headEnd/>
                          <a:tailEnd/>
                        </a:ln>
                      </wps:spPr>
                      <wps:txbx>
                        <w:txbxContent>
                          <w:p w:rsidR="005206B2" w:rsidRPr="00C24DAC" w:rsidRDefault="005206B2" w:rsidP="00DD6DB9">
                            <w:pPr>
                              <w:rPr>
                                <w:b/>
                                <w:sz w:val="10"/>
                              </w:rPr>
                            </w:pPr>
                          </w:p>
                          <w:p w:rsidR="005206B2" w:rsidRPr="00B04A62" w:rsidRDefault="005206B2" w:rsidP="00DD6DB9">
                            <w:pPr>
                              <w:jc w:val="center"/>
                              <w:rPr>
                                <w:b/>
                              </w:rPr>
                            </w:pPr>
                            <w:r w:rsidRPr="00B04A62">
                              <w:rPr>
                                <w:b/>
                              </w:rPr>
                              <w:t>ĐẠI HỘI ĐỒNG CỔ ĐÔNG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9" o:spid="_x0000_s1026" type="#_x0000_t202" style="position:absolute;left:0;text-align:left;margin-left:171pt;margin-top:10.15pt;width:171pt;height:36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" fillcolor="#cff" strokeweight="3pt">
                <v:stroke linestyle="thinThin"/>
                <v:textbox>
                  <w:txbxContent>
                    <w:p w:rsidR="005206B2" w:rsidRPr="00C24DAC" w:rsidRDefault="005206B2" w:rsidP="00DD6DB9">
                      <w:pPr>
                        <w:rPr>
                          <w:b/>
                          <w:sz w:val="10"/>
                        </w:rPr>
                      </w:pPr>
                    </w:p>
                    <w:p w:rsidR="005206B2" w:rsidRPr="00B04A62" w:rsidRDefault="005206B2" w:rsidP="00DD6DB9">
                      <w:pPr>
                        <w:jc w:val="center"/>
                        <w:rPr>
                          <w:b/>
                        </w:rPr>
                      </w:pPr>
                      <w:r w:rsidRPr="00B04A62">
                        <w:rPr>
                          <w:b/>
                        </w:rPr>
                        <w:t>ĐẠI HỘI ĐỒNG CỔ ĐÔNG</w:t>
                      </w:r>
                    </w:p>
                  </w:txbxContent>
                </v:textbox>
              </v:shape>
            </w:pict>
          </mc:Fallback>
        </mc:AlternateContent>
      </w:r>
    </w:p>
    <w:p w:rsidR="00DD6DB9" w:rsidRPr="00B8423C" w:rsidRDefault="00DD6DB9" w:rsidP="00DD6DB9">
      <w:pPr>
        <w:spacing w:line="288" w:lineRule="auto"/>
        <w:ind w:left="360"/>
        <w:jc w:val="both"/>
        <w:rPr>
          <w:sz w:val="26"/>
          <w:szCs w:val="26"/>
          <w:lang w:val="nl-NL"/>
        </w:rPr>
      </w:pPr>
    </w:p>
    <w:p w:rsidR="00DD6DB9" w:rsidRPr="00B8423C" w:rsidRDefault="00AD0061" w:rsidP="00DD6DB9">
      <w:pPr>
        <w:spacing w:line="288" w:lineRule="auto"/>
        <w:ind w:left="360"/>
        <w:jc w:val="both"/>
        <w:rPr>
          <w:sz w:val="26"/>
          <w:szCs w:val="26"/>
          <w:lang w:val="nl-NL"/>
        </w:rPr>
      </w:pPr>
      <w:r w:rsidRPr="00B8423C">
        <w:rPr>
          <w:noProof/>
          <w:sz w:val="26"/>
          <w:szCs w:val="26"/>
        </w:rPr>
        <mc:AlternateContent>
          <mc:Choice Requires="wps">
            <w:drawing>
              <wp:anchor distT="0" distB="0" distL="114300" distR="114300" simplePos="0" relativeHeight="251717120" behindDoc="0" locked="0" layoutInCell="1" allowOverlap="1" wp14:anchorId="6B7D0566" wp14:editId="3644FE16">
                <wp:simplePos x="0" y="0"/>
                <wp:positionH relativeFrom="column">
                  <wp:posOffset>4667250</wp:posOffset>
                </wp:positionH>
                <wp:positionV relativeFrom="paragraph">
                  <wp:posOffset>15875</wp:posOffset>
                </wp:positionV>
                <wp:extent cx="1485900" cy="457200"/>
                <wp:effectExtent l="19050" t="19050" r="19050" b="19050"/>
                <wp:wrapNone/>
                <wp:docPr id="45"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CCFFFF"/>
                        </a:solidFill>
                        <a:ln w="38100" cmpd="dbl">
                          <a:solidFill>
                            <a:srgbClr val="000000"/>
                          </a:solidFill>
                          <a:miter lim="800000"/>
                          <a:headEnd/>
                          <a:tailEnd/>
                        </a:ln>
                      </wps:spPr>
                      <wps:txbx>
                        <w:txbxContent>
                          <w:p w:rsidR="005206B2" w:rsidRPr="00C24DAC" w:rsidRDefault="005206B2" w:rsidP="00DD6DB9">
                            <w:pPr>
                              <w:rPr>
                                <w:b/>
                                <w:sz w:val="10"/>
                              </w:rPr>
                            </w:pPr>
                          </w:p>
                          <w:p w:rsidR="005206B2" w:rsidRPr="005037E5" w:rsidRDefault="005206B2" w:rsidP="00DD6DB9">
                            <w:pPr>
                              <w:jc w:val="center"/>
                              <w:rPr>
                                <w:b/>
                                <w:sz w:val="20"/>
                                <w:szCs w:val="20"/>
                              </w:rPr>
                            </w:pPr>
                            <w:r w:rsidRPr="005037E5">
                              <w:rPr>
                                <w:b/>
                                <w:sz w:val="20"/>
                                <w:szCs w:val="20"/>
                              </w:rPr>
                              <w:t>BAN KIỂM SOÁT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027" type="#_x0000_t202" style="position:absolute;left:0;text-align:left;margin-left:367.5pt;margin-top:1.25pt;width:117pt;height:36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" fillcolor="#cff" strokeweight="3pt">
                <v:stroke linestyle="thinThin"/>
                <v:textbox>
                  <w:txbxContent>
                    <w:p w:rsidR="005206B2" w:rsidRPr="00C24DAC" w:rsidRDefault="005206B2" w:rsidP="00DD6DB9">
                      <w:pPr>
                        <w:rPr>
                          <w:b/>
                          <w:sz w:val="10"/>
                        </w:rPr>
                      </w:pPr>
                    </w:p>
                    <w:p w:rsidR="005206B2" w:rsidRPr="005037E5" w:rsidRDefault="005206B2" w:rsidP="00DD6DB9">
                      <w:pPr>
                        <w:jc w:val="center"/>
                        <w:rPr>
                          <w:b/>
                          <w:sz w:val="20"/>
                          <w:szCs w:val="20"/>
                        </w:rPr>
                      </w:pPr>
                      <w:r w:rsidRPr="005037E5">
                        <w:rPr>
                          <w:b/>
                          <w:sz w:val="20"/>
                          <w:szCs w:val="20"/>
                        </w:rPr>
                        <w:t>BAN KIỂM SOÁT</w:t>
                      </w:r>
                    </w:p>
                  </w:txbxContent>
                </v:textbox>
              </v:shape>
            </w:pict>
          </mc:Fallback>
        </mc:AlternateContent>
      </w:r>
      <w:r w:rsidRPr="00B8423C">
        <w:rPr>
          <w:noProof/>
          <w:sz w:val="26"/>
          <w:szCs w:val="26"/>
        </w:rPr>
        <mc:AlternateContent>
          <mc:Choice Requires="wps">
            <w:drawing>
              <wp:anchor distT="0" distB="0" distL="114299" distR="114299" simplePos="0" relativeHeight="251696640" behindDoc="0" locked="0" layoutInCell="1" allowOverlap="1" wp14:anchorId="0FD4585A" wp14:editId="604E3DAC">
                <wp:simplePos x="0" y="0"/>
                <wp:positionH relativeFrom="column">
                  <wp:posOffset>3267074</wp:posOffset>
                </wp:positionH>
                <wp:positionV relativeFrom="paragraph">
                  <wp:posOffset>130810</wp:posOffset>
                </wp:positionV>
                <wp:extent cx="0" cy="314325"/>
                <wp:effectExtent l="0" t="0" r="19050" b="9525"/>
                <wp:wrapNone/>
                <wp:docPr id="44"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1" o:spid="_x0000_s1026" style="position:absolute;z-index:251696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7.25pt,10.3pt" to="257.2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"/>
            </w:pict>
          </mc:Fallback>
        </mc:AlternateContent>
      </w:r>
    </w:p>
    <w:p w:rsidR="00DD6DB9" w:rsidRPr="00B8423C" w:rsidRDefault="00AD0061" w:rsidP="00DD6DB9">
      <w:pPr>
        <w:spacing w:line="288" w:lineRule="auto"/>
        <w:ind w:left="360"/>
        <w:jc w:val="both"/>
        <w:rPr>
          <w:sz w:val="26"/>
          <w:szCs w:val="26"/>
          <w:lang w:val="nl-NL"/>
        </w:rPr>
      </w:pPr>
      <w:r w:rsidRPr="00B8423C">
        <w:rPr>
          <w:noProof/>
          <w:sz w:val="26"/>
          <w:szCs w:val="26"/>
        </w:rPr>
        <mc:AlternateContent>
          <mc:Choice Requires="wps">
            <w:drawing>
              <wp:anchor distT="4294967295" distB="4294967295" distL="114300" distR="114300" simplePos="0" relativeHeight="251721216" behindDoc="0" locked="0" layoutInCell="1" allowOverlap="1" wp14:anchorId="34A0EC8A" wp14:editId="1C9F4A0B">
                <wp:simplePos x="0" y="0"/>
                <wp:positionH relativeFrom="column">
                  <wp:posOffset>3267075</wp:posOffset>
                </wp:positionH>
                <wp:positionV relativeFrom="paragraph">
                  <wp:posOffset>16509</wp:posOffset>
                </wp:positionV>
                <wp:extent cx="1371600" cy="0"/>
                <wp:effectExtent l="0" t="0" r="19050" b="19050"/>
                <wp:wrapNone/>
                <wp:docPr id="43"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5" o:spid="_x0000_s1026" style="position:absolute;z-index:251721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7.25pt,1.3pt" to="365.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Gq9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"/>
            </w:pict>
          </mc:Fallback>
        </mc:AlternateContent>
      </w:r>
    </w:p>
    <w:p w:rsidR="00DD6DB9" w:rsidRPr="00B8423C" w:rsidRDefault="00AD0061" w:rsidP="00DD6DB9">
      <w:pPr>
        <w:spacing w:line="288" w:lineRule="auto"/>
        <w:ind w:left="360"/>
        <w:jc w:val="both"/>
        <w:rPr>
          <w:sz w:val="26"/>
          <w:szCs w:val="26"/>
          <w:lang w:val="nl-NL"/>
        </w:rPr>
      </w:pPr>
      <w:r w:rsidRPr="00B8423C">
        <w:rPr>
          <w:noProof/>
          <w:sz w:val="26"/>
          <w:szCs w:val="26"/>
        </w:rPr>
        <mc:AlternateContent>
          <mc:Choice Requires="wps">
            <w:drawing>
              <wp:anchor distT="0" distB="0" distL="114300" distR="114300" simplePos="0" relativeHeight="251682304" behindDoc="0" locked="0" layoutInCell="1" allowOverlap="1" wp14:anchorId="25E84EA8" wp14:editId="5C1E4185">
                <wp:simplePos x="0" y="0"/>
                <wp:positionH relativeFrom="column">
                  <wp:posOffset>2171700</wp:posOffset>
                </wp:positionH>
                <wp:positionV relativeFrom="paragraph">
                  <wp:posOffset>17780</wp:posOffset>
                </wp:positionV>
                <wp:extent cx="2171700" cy="457200"/>
                <wp:effectExtent l="19050" t="19050" r="19050" b="19050"/>
                <wp:wrapNone/>
                <wp:docPr id="42"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57200"/>
                        </a:xfrm>
                        <a:prstGeom prst="rect">
                          <a:avLst/>
                        </a:prstGeom>
                        <a:solidFill>
                          <a:srgbClr val="CCFFFF"/>
                        </a:solidFill>
                        <a:ln w="38100" cmpd="dbl">
                          <a:solidFill>
                            <a:srgbClr val="000000"/>
                          </a:solidFill>
                          <a:miter lim="800000"/>
                          <a:headEnd/>
                          <a:tailEnd/>
                        </a:ln>
                      </wps:spPr>
                      <wps:txbx>
                        <w:txbxContent>
                          <w:p w:rsidR="005206B2" w:rsidRPr="00C24DAC" w:rsidRDefault="005206B2" w:rsidP="00DD6DB9">
                            <w:pPr>
                              <w:rPr>
                                <w:b/>
                                <w:sz w:val="10"/>
                              </w:rPr>
                            </w:pPr>
                          </w:p>
                          <w:p w:rsidR="005206B2" w:rsidRPr="00B04A62" w:rsidRDefault="005206B2" w:rsidP="00DD6DB9">
                            <w:pPr>
                              <w:jc w:val="center"/>
                              <w:rPr>
                                <w:b/>
                              </w:rPr>
                            </w:pPr>
                            <w:r>
                              <w:rPr>
                                <w:b/>
                              </w:rPr>
                              <w:t>HỘI ĐỒNG QUẢN TRỊ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28" type="#_x0000_t202" style="position:absolute;left:0;text-align:left;margin-left:171pt;margin-top:1.4pt;width:171pt;height:3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" fillcolor="#cff" strokeweight="3pt">
                <v:stroke linestyle="thinThin"/>
                <v:textbox>
                  <w:txbxContent>
                    <w:p w:rsidR="005206B2" w:rsidRPr="00C24DAC" w:rsidRDefault="005206B2" w:rsidP="00DD6DB9">
                      <w:pPr>
                        <w:rPr>
                          <w:b/>
                          <w:sz w:val="10"/>
                        </w:rPr>
                      </w:pPr>
                    </w:p>
                    <w:p w:rsidR="005206B2" w:rsidRPr="00B04A62" w:rsidRDefault="005206B2" w:rsidP="00DD6DB9">
                      <w:pPr>
                        <w:jc w:val="center"/>
                        <w:rPr>
                          <w:b/>
                        </w:rPr>
                      </w:pPr>
                      <w:r>
                        <w:rPr>
                          <w:b/>
                        </w:rPr>
                        <w:t>HỘI ĐỒNG QUẢN TRỊ</w:t>
                      </w:r>
                    </w:p>
                  </w:txbxContent>
                </v:textbox>
              </v:shape>
            </w:pict>
          </mc:Fallback>
        </mc:AlternateContent>
      </w:r>
    </w:p>
    <w:p w:rsidR="00DD6DB9" w:rsidRPr="00B8423C" w:rsidRDefault="00AD0061" w:rsidP="00DD6DB9">
      <w:pPr>
        <w:spacing w:line="288" w:lineRule="auto"/>
        <w:ind w:left="360"/>
        <w:jc w:val="both"/>
        <w:rPr>
          <w:sz w:val="26"/>
          <w:szCs w:val="26"/>
          <w:lang w:val="nl-NL"/>
        </w:rPr>
      </w:pPr>
      <w:r w:rsidRPr="00B8423C">
        <w:rPr>
          <w:noProof/>
          <w:sz w:val="26"/>
          <w:szCs w:val="26"/>
        </w:rPr>
        <mc:AlternateContent>
          <mc:Choice Requires="wps">
            <w:drawing>
              <wp:anchor distT="0" distB="0" distL="114300" distR="114300" simplePos="0" relativeHeight="251724288" behindDoc="0" locked="0" layoutInCell="1" allowOverlap="1" wp14:anchorId="0FC477E4" wp14:editId="7F3820DE">
                <wp:simplePos x="0" y="0"/>
                <wp:positionH relativeFrom="column">
                  <wp:posOffset>4686300</wp:posOffset>
                </wp:positionH>
                <wp:positionV relativeFrom="paragraph">
                  <wp:posOffset>132080</wp:posOffset>
                </wp:positionV>
                <wp:extent cx="1485900" cy="457200"/>
                <wp:effectExtent l="19050" t="19050" r="19050" b="19050"/>
                <wp:wrapNone/>
                <wp:docPr id="41"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CCFFFF"/>
                        </a:solidFill>
                        <a:ln w="38100" cmpd="dbl">
                          <a:solidFill>
                            <a:srgbClr val="000000"/>
                          </a:solidFill>
                          <a:miter lim="800000"/>
                          <a:headEnd/>
                          <a:tailEnd/>
                        </a:ln>
                      </wps:spPr>
                      <wps:txbx>
                        <w:txbxContent>
                          <w:p w:rsidR="005206B2" w:rsidRPr="00C24DAC" w:rsidRDefault="005206B2" w:rsidP="00DD6DB9">
                            <w:pPr>
                              <w:rPr>
                                <w:b/>
                                <w:sz w:val="10"/>
                              </w:rPr>
                            </w:pPr>
                          </w:p>
                          <w:p w:rsidR="005206B2" w:rsidRPr="006E3C67" w:rsidRDefault="005206B2" w:rsidP="00DD6DB9">
                            <w:pPr>
                              <w:jc w:val="center"/>
                              <w:rPr>
                                <w:b/>
                                <w:sz w:val="18"/>
                                <w:szCs w:val="20"/>
                              </w:rPr>
                            </w:pPr>
                            <w:r w:rsidRPr="006E3C67">
                              <w:rPr>
                                <w:b/>
                                <w:sz w:val="18"/>
                                <w:szCs w:val="20"/>
                              </w:rPr>
                              <w:t>TIỂU BAN QUẢN TRỊ RỦI 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29" type="#_x0000_t202" style="position:absolute;left:0;text-align:left;margin-left:369pt;margin-top:10.4pt;width:117pt;height:36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" fillcolor="#cff" strokeweight="3pt">
                <v:stroke linestyle="thinThin"/>
                <v:textbox>
                  <w:txbxContent>
                    <w:p w:rsidR="005206B2" w:rsidRPr="00C24DAC" w:rsidRDefault="005206B2" w:rsidP="00DD6DB9">
                      <w:pPr>
                        <w:rPr>
                          <w:b/>
                          <w:sz w:val="10"/>
                        </w:rPr>
                      </w:pPr>
                    </w:p>
                    <w:p w:rsidR="005206B2" w:rsidRPr="006E3C67" w:rsidRDefault="005206B2" w:rsidP="00DD6DB9">
                      <w:pPr>
                        <w:jc w:val="center"/>
                        <w:rPr>
                          <w:b/>
                          <w:sz w:val="18"/>
                          <w:szCs w:val="20"/>
                        </w:rPr>
                      </w:pPr>
                      <w:r w:rsidRPr="006E3C67">
                        <w:rPr>
                          <w:b/>
                          <w:sz w:val="18"/>
                          <w:szCs w:val="20"/>
                        </w:rPr>
                        <w:t>TIỂU BAN QUẢN TRỊ RỦI RO</w:t>
                      </w:r>
                    </w:p>
                  </w:txbxContent>
                </v:textbox>
              </v:shape>
            </w:pict>
          </mc:Fallback>
        </mc:AlternateContent>
      </w:r>
      <w:r w:rsidRPr="00B8423C">
        <w:rPr>
          <w:noProof/>
          <w:sz w:val="26"/>
          <w:szCs w:val="26"/>
        </w:rPr>
        <mc:AlternateContent>
          <mc:Choice Requires="wps">
            <w:drawing>
              <wp:anchor distT="0" distB="0" distL="114300" distR="114300" simplePos="0" relativeHeight="251719168" behindDoc="0" locked="0" layoutInCell="1" allowOverlap="1" wp14:anchorId="2751E9F3" wp14:editId="0C88C827">
                <wp:simplePos x="0" y="0"/>
                <wp:positionH relativeFrom="column">
                  <wp:posOffset>409575</wp:posOffset>
                </wp:positionH>
                <wp:positionV relativeFrom="paragraph">
                  <wp:posOffset>179705</wp:posOffset>
                </wp:positionV>
                <wp:extent cx="1485900" cy="457200"/>
                <wp:effectExtent l="19050" t="19050" r="19050" b="19050"/>
                <wp:wrapNone/>
                <wp:docPr id="40"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CCFFFF"/>
                        </a:solidFill>
                        <a:ln w="38100" cmpd="dbl">
                          <a:solidFill>
                            <a:srgbClr val="000000"/>
                          </a:solidFill>
                          <a:miter lim="800000"/>
                          <a:headEnd/>
                          <a:tailEnd/>
                        </a:ln>
                      </wps:spPr>
                      <wps:txbx>
                        <w:txbxContent>
                          <w:p w:rsidR="005206B2" w:rsidRPr="00C24DAC" w:rsidRDefault="005206B2" w:rsidP="00DD6DB9">
                            <w:pPr>
                              <w:rPr>
                                <w:b/>
                                <w:sz w:val="10"/>
                              </w:rPr>
                            </w:pPr>
                          </w:p>
                          <w:p w:rsidR="005206B2" w:rsidRPr="006E3C67" w:rsidRDefault="005206B2" w:rsidP="00DD6DB9">
                            <w:pPr>
                              <w:jc w:val="center"/>
                              <w:rPr>
                                <w:b/>
                                <w:sz w:val="18"/>
                                <w:szCs w:val="20"/>
                              </w:rPr>
                            </w:pPr>
                            <w:r w:rsidRPr="006E3C67">
                              <w:rPr>
                                <w:b/>
                                <w:sz w:val="18"/>
                                <w:szCs w:val="20"/>
                              </w:rPr>
                              <w:t>TIỂU BAN KIỂM TOÁN NỘI BỘ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030" type="#_x0000_t202" style="position:absolute;left:0;text-align:left;margin-left:32.25pt;margin-top:14.15pt;width:117pt;height:36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" fillcolor="#cff" strokeweight="3pt">
                <v:stroke linestyle="thinThin"/>
                <v:textbox>
                  <w:txbxContent>
                    <w:p w:rsidR="005206B2" w:rsidRPr="00C24DAC" w:rsidRDefault="005206B2" w:rsidP="00DD6DB9">
                      <w:pPr>
                        <w:rPr>
                          <w:b/>
                          <w:sz w:val="10"/>
                        </w:rPr>
                      </w:pPr>
                    </w:p>
                    <w:p w:rsidR="005206B2" w:rsidRPr="006E3C67" w:rsidRDefault="005206B2" w:rsidP="00DD6DB9">
                      <w:pPr>
                        <w:jc w:val="center"/>
                        <w:rPr>
                          <w:b/>
                          <w:sz w:val="18"/>
                          <w:szCs w:val="20"/>
                        </w:rPr>
                      </w:pPr>
                      <w:r w:rsidRPr="006E3C67">
                        <w:rPr>
                          <w:b/>
                          <w:sz w:val="18"/>
                          <w:szCs w:val="20"/>
                        </w:rPr>
                        <w:t>TIỂU BAN KIỂM TOÁN NỘI BỘ</w:t>
                      </w:r>
                    </w:p>
                  </w:txbxContent>
                </v:textbox>
              </v:shape>
            </w:pict>
          </mc:Fallback>
        </mc:AlternateContent>
      </w:r>
    </w:p>
    <w:p w:rsidR="00DD6DB9" w:rsidRPr="00B8423C" w:rsidRDefault="00AD0061" w:rsidP="00DD6DB9">
      <w:pPr>
        <w:spacing w:line="288" w:lineRule="auto"/>
        <w:ind w:left="360"/>
        <w:jc w:val="both"/>
        <w:rPr>
          <w:sz w:val="26"/>
          <w:szCs w:val="26"/>
          <w:lang w:val="nl-NL"/>
        </w:rPr>
      </w:pPr>
      <w:r w:rsidRPr="00B8423C">
        <w:rPr>
          <w:noProof/>
          <w:sz w:val="26"/>
          <w:szCs w:val="26"/>
        </w:rPr>
        <mc:AlternateContent>
          <mc:Choice Requires="wps">
            <w:drawing>
              <wp:anchor distT="4294967295" distB="4294967295" distL="114300" distR="114300" simplePos="0" relativeHeight="251723264" behindDoc="0" locked="0" layoutInCell="1" allowOverlap="1" wp14:anchorId="76732E78" wp14:editId="3BCABB8A">
                <wp:simplePos x="0" y="0"/>
                <wp:positionH relativeFrom="column">
                  <wp:posOffset>3295650</wp:posOffset>
                </wp:positionH>
                <wp:positionV relativeFrom="paragraph">
                  <wp:posOffset>133349</wp:posOffset>
                </wp:positionV>
                <wp:extent cx="1371600" cy="0"/>
                <wp:effectExtent l="0" t="0" r="19050" b="19050"/>
                <wp:wrapNone/>
                <wp:docPr id="39"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7" o:spid="_x0000_s1026" style="position:absolute;z-index:251723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9.5pt,10.5pt" to="36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z4kFQIAACs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"/>
            </w:pict>
          </mc:Fallback>
        </mc:AlternateContent>
      </w:r>
      <w:r w:rsidRPr="00B8423C">
        <w:rPr>
          <w:noProof/>
          <w:sz w:val="26"/>
          <w:szCs w:val="26"/>
        </w:rPr>
        <mc:AlternateContent>
          <mc:Choice Requires="wps">
            <w:drawing>
              <wp:anchor distT="4294967295" distB="4294967295" distL="114300" distR="114300" simplePos="0" relativeHeight="251722240" behindDoc="0" locked="0" layoutInCell="1" allowOverlap="1" wp14:anchorId="6B89600B" wp14:editId="103667B5">
                <wp:simplePos x="0" y="0"/>
                <wp:positionH relativeFrom="column">
                  <wp:posOffset>1905000</wp:posOffset>
                </wp:positionH>
                <wp:positionV relativeFrom="paragraph">
                  <wp:posOffset>133349</wp:posOffset>
                </wp:positionV>
                <wp:extent cx="1371600" cy="0"/>
                <wp:effectExtent l="0" t="0" r="19050" b="19050"/>
                <wp:wrapNone/>
                <wp:docPr id="38"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6" o:spid="_x0000_s1026" style="position:absolute;z-index:251722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0pt,10.5pt" to="25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xhg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"/>
            </w:pict>
          </mc:Fallback>
        </mc:AlternateContent>
      </w:r>
      <w:r w:rsidRPr="00B8423C">
        <w:rPr>
          <w:noProof/>
          <w:sz w:val="26"/>
          <w:szCs w:val="26"/>
        </w:rPr>
        <mc:AlternateContent>
          <mc:Choice Requires="wps">
            <w:drawing>
              <wp:anchor distT="0" distB="0" distL="114299" distR="114299" simplePos="0" relativeHeight="251697664" behindDoc="0" locked="0" layoutInCell="1" allowOverlap="1" wp14:anchorId="123538D7" wp14:editId="1ED2386B">
                <wp:simplePos x="0" y="0"/>
                <wp:positionH relativeFrom="column">
                  <wp:posOffset>3286124</wp:posOffset>
                </wp:positionH>
                <wp:positionV relativeFrom="paragraph">
                  <wp:posOffset>19685</wp:posOffset>
                </wp:positionV>
                <wp:extent cx="0" cy="314325"/>
                <wp:effectExtent l="0" t="0" r="19050" b="9525"/>
                <wp:wrapNone/>
                <wp:docPr id="37"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2" o:spid="_x0000_s1026" style="position:absolute;z-index:251697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8.75pt,1.55pt" to="258.7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"/>
            </w:pict>
          </mc:Fallback>
        </mc:AlternateContent>
      </w:r>
    </w:p>
    <w:p w:rsidR="00DD6DB9" w:rsidRPr="00B8423C" w:rsidRDefault="00AD0061" w:rsidP="00DD6DB9">
      <w:pPr>
        <w:spacing w:line="288" w:lineRule="auto"/>
        <w:ind w:left="360"/>
        <w:jc w:val="both"/>
        <w:rPr>
          <w:sz w:val="26"/>
          <w:szCs w:val="26"/>
          <w:lang w:val="nl-NL"/>
        </w:rPr>
      </w:pPr>
      <w:r w:rsidRPr="00B8423C">
        <w:rPr>
          <w:noProof/>
          <w:sz w:val="26"/>
          <w:szCs w:val="26"/>
        </w:rPr>
        <mc:AlternateContent>
          <mc:Choice Requires="wps">
            <w:drawing>
              <wp:anchor distT="0" distB="0" distL="114300" distR="114300" simplePos="0" relativeHeight="251683328" behindDoc="0" locked="0" layoutInCell="1" allowOverlap="1" wp14:anchorId="01CB3013" wp14:editId="6AFFFC27">
                <wp:simplePos x="0" y="0"/>
                <wp:positionH relativeFrom="column">
                  <wp:posOffset>2171700</wp:posOffset>
                </wp:positionH>
                <wp:positionV relativeFrom="paragraph">
                  <wp:posOffset>134620</wp:posOffset>
                </wp:positionV>
                <wp:extent cx="2171700" cy="457200"/>
                <wp:effectExtent l="19050" t="19050" r="19050" b="19050"/>
                <wp:wrapNone/>
                <wp:docPr id="36"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57200"/>
                        </a:xfrm>
                        <a:prstGeom prst="rect">
                          <a:avLst/>
                        </a:prstGeom>
                        <a:solidFill>
                          <a:srgbClr val="CCFFFF"/>
                        </a:solidFill>
                        <a:ln w="38100" cmpd="dbl">
                          <a:solidFill>
                            <a:srgbClr val="000000"/>
                          </a:solidFill>
                          <a:miter lim="800000"/>
                          <a:headEnd/>
                          <a:tailEnd/>
                        </a:ln>
                      </wps:spPr>
                      <wps:txbx>
                        <w:txbxContent>
                          <w:p w:rsidR="005206B2" w:rsidRPr="00C24DAC" w:rsidRDefault="005206B2" w:rsidP="00DD6DB9">
                            <w:pPr>
                              <w:rPr>
                                <w:b/>
                                <w:sz w:val="10"/>
                              </w:rPr>
                            </w:pPr>
                          </w:p>
                          <w:p w:rsidR="005206B2" w:rsidRPr="00B04A62" w:rsidRDefault="005206B2" w:rsidP="00DD6DB9">
                            <w:pPr>
                              <w:jc w:val="center"/>
                              <w:rPr>
                                <w:b/>
                              </w:rPr>
                            </w:pPr>
                            <w:r>
                              <w:rPr>
                                <w:b/>
                              </w:rPr>
                              <w:t>BAN ĐIỀU HÀNH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31" type="#_x0000_t202" style="position:absolute;left:0;text-align:left;margin-left:171pt;margin-top:10.6pt;width:171pt;height:3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" fillcolor="#cff" strokeweight="3pt">
                <v:stroke linestyle="thinThin"/>
                <v:textbox>
                  <w:txbxContent>
                    <w:p w:rsidR="005206B2" w:rsidRPr="00C24DAC" w:rsidRDefault="005206B2" w:rsidP="00DD6DB9">
                      <w:pPr>
                        <w:rPr>
                          <w:b/>
                          <w:sz w:val="10"/>
                        </w:rPr>
                      </w:pPr>
                    </w:p>
                    <w:p w:rsidR="005206B2" w:rsidRPr="00B04A62" w:rsidRDefault="005206B2" w:rsidP="00DD6DB9">
                      <w:pPr>
                        <w:jc w:val="center"/>
                        <w:rPr>
                          <w:b/>
                        </w:rPr>
                      </w:pPr>
                      <w:r>
                        <w:rPr>
                          <w:b/>
                        </w:rPr>
                        <w:t>BAN ĐIỀU HÀNH</w:t>
                      </w:r>
                    </w:p>
                  </w:txbxContent>
                </v:textbox>
              </v:shape>
            </w:pict>
          </mc:Fallback>
        </mc:AlternateContent>
      </w:r>
    </w:p>
    <w:p w:rsidR="00DD6DB9" w:rsidRPr="00B8423C" w:rsidRDefault="00DD6DB9" w:rsidP="00DD6DB9">
      <w:pPr>
        <w:spacing w:line="288" w:lineRule="auto"/>
        <w:ind w:left="360"/>
        <w:jc w:val="both"/>
        <w:rPr>
          <w:sz w:val="26"/>
          <w:szCs w:val="26"/>
          <w:lang w:val="nl-NL"/>
        </w:rPr>
      </w:pPr>
    </w:p>
    <w:p w:rsidR="00DD6DB9" w:rsidRPr="00B8423C" w:rsidRDefault="00AD0061" w:rsidP="00DD6DB9">
      <w:pPr>
        <w:spacing w:line="288" w:lineRule="auto"/>
        <w:ind w:left="360"/>
        <w:jc w:val="both"/>
        <w:rPr>
          <w:sz w:val="26"/>
          <w:szCs w:val="26"/>
          <w:lang w:val="nl-NL"/>
        </w:rPr>
      </w:pPr>
      <w:r w:rsidRPr="00B8423C">
        <w:rPr>
          <w:noProof/>
          <w:sz w:val="26"/>
          <w:szCs w:val="26"/>
        </w:rPr>
        <mc:AlternateContent>
          <mc:Choice Requires="wps">
            <w:drawing>
              <wp:anchor distT="0" distB="0" distL="114300" distR="114300" simplePos="0" relativeHeight="251718144" behindDoc="0" locked="0" layoutInCell="1" allowOverlap="1" wp14:anchorId="7979474C" wp14:editId="3CB12B5E">
                <wp:simplePos x="0" y="0"/>
                <wp:positionH relativeFrom="column">
                  <wp:posOffset>447675</wp:posOffset>
                </wp:positionH>
                <wp:positionV relativeFrom="paragraph">
                  <wp:posOffset>20955</wp:posOffset>
                </wp:positionV>
                <wp:extent cx="1485900" cy="457200"/>
                <wp:effectExtent l="19050" t="19050" r="19050" b="19050"/>
                <wp:wrapNone/>
                <wp:docPr id="35"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CCFFFF"/>
                        </a:solidFill>
                        <a:ln w="38100" cmpd="dbl">
                          <a:solidFill>
                            <a:srgbClr val="000000"/>
                          </a:solidFill>
                          <a:miter lim="800000"/>
                          <a:headEnd/>
                          <a:tailEnd/>
                        </a:ln>
                      </wps:spPr>
                      <wps:txbx>
                        <w:txbxContent>
                          <w:p w:rsidR="005206B2" w:rsidRPr="00C24DAC" w:rsidRDefault="005206B2" w:rsidP="00DD6DB9">
                            <w:pPr>
                              <w:rPr>
                                <w:b/>
                                <w:sz w:val="10"/>
                              </w:rPr>
                            </w:pPr>
                          </w:p>
                          <w:p w:rsidR="005206B2" w:rsidRPr="005037E5" w:rsidRDefault="005206B2" w:rsidP="00DD6DB9">
                            <w:pPr>
                              <w:jc w:val="center"/>
                              <w:rPr>
                                <w:b/>
                                <w:sz w:val="20"/>
                                <w:szCs w:val="20"/>
                              </w:rPr>
                            </w:pPr>
                            <w:r>
                              <w:rPr>
                                <w:b/>
                                <w:sz w:val="20"/>
                                <w:szCs w:val="20"/>
                              </w:rPr>
                              <w:t>KIỂM SOÁT NỘI BỘ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32" type="#_x0000_t202" style="position:absolute;left:0;text-align:left;margin-left:35.25pt;margin-top:1.65pt;width:117pt;height:36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" fillcolor="#cff" strokeweight="3pt">
                <v:stroke linestyle="thinThin"/>
                <v:textbox>
                  <w:txbxContent>
                    <w:p w:rsidR="005206B2" w:rsidRPr="00C24DAC" w:rsidRDefault="005206B2" w:rsidP="00DD6DB9">
                      <w:pPr>
                        <w:rPr>
                          <w:b/>
                          <w:sz w:val="10"/>
                        </w:rPr>
                      </w:pPr>
                    </w:p>
                    <w:p w:rsidR="005206B2" w:rsidRPr="005037E5" w:rsidRDefault="005206B2" w:rsidP="00DD6DB9">
                      <w:pPr>
                        <w:jc w:val="center"/>
                        <w:rPr>
                          <w:b/>
                          <w:sz w:val="20"/>
                          <w:szCs w:val="20"/>
                        </w:rPr>
                      </w:pPr>
                      <w:r>
                        <w:rPr>
                          <w:b/>
                          <w:sz w:val="20"/>
                          <w:szCs w:val="20"/>
                        </w:rPr>
                        <w:t>KIỂM SOÁT NỘI BỘ</w:t>
                      </w:r>
                    </w:p>
                  </w:txbxContent>
                </v:textbox>
              </v:shape>
            </w:pict>
          </mc:Fallback>
        </mc:AlternateContent>
      </w:r>
      <w:r w:rsidRPr="00B8423C">
        <w:rPr>
          <w:noProof/>
          <w:sz w:val="26"/>
          <w:szCs w:val="26"/>
        </w:rPr>
        <mc:AlternateContent>
          <mc:Choice Requires="wps">
            <w:drawing>
              <wp:anchor distT="0" distB="0" distL="114299" distR="114299" simplePos="0" relativeHeight="251698688" behindDoc="0" locked="0" layoutInCell="1" allowOverlap="1" wp14:anchorId="73D97941" wp14:editId="790DB715">
                <wp:simplePos x="0" y="0"/>
                <wp:positionH relativeFrom="column">
                  <wp:posOffset>3314699</wp:posOffset>
                </wp:positionH>
                <wp:positionV relativeFrom="paragraph">
                  <wp:posOffset>135255</wp:posOffset>
                </wp:positionV>
                <wp:extent cx="0" cy="457200"/>
                <wp:effectExtent l="0" t="0" r="19050" b="19050"/>
                <wp:wrapNone/>
                <wp:docPr id="34"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3" o:spid="_x0000_s1026" style="position:absolute;z-index:251698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1pt,10.65pt" to="261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"/>
            </w:pict>
          </mc:Fallback>
        </mc:AlternateContent>
      </w:r>
    </w:p>
    <w:p w:rsidR="00DD6DB9" w:rsidRPr="00B8423C" w:rsidRDefault="00AD0061" w:rsidP="00DD6DB9">
      <w:pPr>
        <w:rPr>
          <w:sz w:val="26"/>
          <w:szCs w:val="26"/>
          <w:lang w:val="nl-NL"/>
        </w:rPr>
      </w:pPr>
      <w:r w:rsidRPr="00B8423C">
        <w:rPr>
          <w:noProof/>
          <w:sz w:val="26"/>
          <w:szCs w:val="26"/>
        </w:rPr>
        <mc:AlternateContent>
          <mc:Choice Requires="wps">
            <w:drawing>
              <wp:anchor distT="4294967295" distB="4294967295" distL="114300" distR="114300" simplePos="0" relativeHeight="251720192" behindDoc="0" locked="0" layoutInCell="1" allowOverlap="1" wp14:anchorId="1E35A63A" wp14:editId="0B36D3D1">
                <wp:simplePos x="0" y="0"/>
                <wp:positionH relativeFrom="column">
                  <wp:posOffset>1943100</wp:posOffset>
                </wp:positionH>
                <wp:positionV relativeFrom="paragraph">
                  <wp:posOffset>21589</wp:posOffset>
                </wp:positionV>
                <wp:extent cx="1371600" cy="0"/>
                <wp:effectExtent l="0" t="0" r="19050" b="19050"/>
                <wp:wrapNone/>
                <wp:docPr id="33"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4" o:spid="_x0000_s1026" style="position:absolute;z-index:251720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1.7pt" to="26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aWT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"/>
            </w:pict>
          </mc:Fallback>
        </mc:AlternateContent>
      </w:r>
    </w:p>
    <w:p w:rsidR="00DD6DB9" w:rsidRPr="00B8423C" w:rsidRDefault="00AD0061" w:rsidP="00DD6DB9">
      <w:pPr>
        <w:rPr>
          <w:sz w:val="26"/>
          <w:szCs w:val="26"/>
          <w:lang w:val="nl-NL"/>
        </w:rPr>
      </w:pPr>
      <w:r w:rsidRPr="00B8423C">
        <w:rPr>
          <w:noProof/>
          <w:sz w:val="26"/>
          <w:szCs w:val="26"/>
        </w:rPr>
        <mc:AlternateContent>
          <mc:Choice Requires="wps">
            <w:drawing>
              <wp:anchor distT="0" distB="0" distL="114299" distR="114299" simplePos="0" relativeHeight="251707904" behindDoc="0" locked="0" layoutInCell="1" allowOverlap="1" wp14:anchorId="5168BD1C" wp14:editId="3A2BC040">
                <wp:simplePos x="0" y="0"/>
                <wp:positionH relativeFrom="column">
                  <wp:posOffset>5076824</wp:posOffset>
                </wp:positionH>
                <wp:positionV relativeFrom="paragraph">
                  <wp:posOffset>174625</wp:posOffset>
                </wp:positionV>
                <wp:extent cx="0" cy="342900"/>
                <wp:effectExtent l="0" t="0" r="19050" b="19050"/>
                <wp:wrapNone/>
                <wp:docPr id="31"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2" o:spid="_x0000_s1026" style="position:absolute;z-index:251707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9.75pt,13.75pt" to="399.75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"/>
            </w:pict>
          </mc:Fallback>
        </mc:AlternateContent>
      </w:r>
      <w:r w:rsidRPr="00B8423C">
        <w:rPr>
          <w:noProof/>
          <w:sz w:val="26"/>
          <w:szCs w:val="26"/>
        </w:rPr>
        <mc:AlternateContent>
          <mc:Choice Requires="wps">
            <w:drawing>
              <wp:anchor distT="0" distB="0" distL="114299" distR="114299" simplePos="0" relativeHeight="251706880" behindDoc="0" locked="0" layoutInCell="1" allowOverlap="1" wp14:anchorId="3B7B325D" wp14:editId="0047EED5">
                <wp:simplePos x="0" y="0"/>
                <wp:positionH relativeFrom="column">
                  <wp:posOffset>4314824</wp:posOffset>
                </wp:positionH>
                <wp:positionV relativeFrom="paragraph">
                  <wp:posOffset>174625</wp:posOffset>
                </wp:positionV>
                <wp:extent cx="0" cy="342900"/>
                <wp:effectExtent l="0" t="0" r="19050" b="19050"/>
                <wp:wrapNone/>
                <wp:docPr id="30"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1" o:spid="_x0000_s1026" style="position:absolute;z-index:251706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9.75pt,13.75pt" to="339.75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"/>
            </w:pict>
          </mc:Fallback>
        </mc:AlternateContent>
      </w:r>
      <w:r w:rsidRPr="00B8423C">
        <w:rPr>
          <w:noProof/>
          <w:sz w:val="26"/>
          <w:szCs w:val="26"/>
        </w:rPr>
        <mc:AlternateContent>
          <mc:Choice Requires="wps">
            <w:drawing>
              <wp:anchor distT="0" distB="0" distL="114299" distR="114299" simplePos="0" relativeHeight="251705856" behindDoc="0" locked="0" layoutInCell="1" allowOverlap="1" wp14:anchorId="62A21B12" wp14:editId="7FF57C7F">
                <wp:simplePos x="0" y="0"/>
                <wp:positionH relativeFrom="column">
                  <wp:posOffset>3571874</wp:posOffset>
                </wp:positionH>
                <wp:positionV relativeFrom="paragraph">
                  <wp:posOffset>174625</wp:posOffset>
                </wp:positionV>
                <wp:extent cx="0" cy="342900"/>
                <wp:effectExtent l="0" t="0" r="19050" b="19050"/>
                <wp:wrapNone/>
                <wp:docPr id="29"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0" o:spid="_x0000_s1026" style="position:absolute;z-index:251705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1.25pt,13.75pt" to="281.25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"/>
            </w:pict>
          </mc:Fallback>
        </mc:AlternateContent>
      </w:r>
      <w:r w:rsidRPr="00B8423C">
        <w:rPr>
          <w:noProof/>
          <w:sz w:val="26"/>
          <w:szCs w:val="26"/>
        </w:rPr>
        <mc:AlternateContent>
          <mc:Choice Requires="wps">
            <w:drawing>
              <wp:anchor distT="0" distB="0" distL="114299" distR="114299" simplePos="0" relativeHeight="251703808" behindDoc="0" locked="0" layoutInCell="1" allowOverlap="1" wp14:anchorId="07B5FF23" wp14:editId="6C09A3E0">
                <wp:simplePos x="0" y="0"/>
                <wp:positionH relativeFrom="column">
                  <wp:posOffset>1990724</wp:posOffset>
                </wp:positionH>
                <wp:positionV relativeFrom="paragraph">
                  <wp:posOffset>174625</wp:posOffset>
                </wp:positionV>
                <wp:extent cx="0" cy="342900"/>
                <wp:effectExtent l="0" t="0" r="19050" b="19050"/>
                <wp:wrapNone/>
                <wp:docPr id="27"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8" o:spid="_x0000_s1026" style="position:absolute;z-index:251703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6.75pt,13.75pt" to="156.75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"/>
            </w:pict>
          </mc:Fallback>
        </mc:AlternateContent>
      </w:r>
      <w:r w:rsidRPr="00B8423C">
        <w:rPr>
          <w:noProof/>
          <w:sz w:val="26"/>
          <w:szCs w:val="26"/>
        </w:rPr>
        <mc:AlternateContent>
          <mc:Choice Requires="wps">
            <w:drawing>
              <wp:anchor distT="0" distB="0" distL="114299" distR="114299" simplePos="0" relativeHeight="251702784" behindDoc="0" locked="0" layoutInCell="1" allowOverlap="1" wp14:anchorId="48E0B120" wp14:editId="6EF7F010">
                <wp:simplePos x="0" y="0"/>
                <wp:positionH relativeFrom="column">
                  <wp:posOffset>1171574</wp:posOffset>
                </wp:positionH>
                <wp:positionV relativeFrom="paragraph">
                  <wp:posOffset>174625</wp:posOffset>
                </wp:positionV>
                <wp:extent cx="0" cy="342900"/>
                <wp:effectExtent l="0" t="0" r="19050" b="19050"/>
                <wp:wrapNone/>
                <wp:docPr id="26"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7" o:spid="_x0000_s1026" style="position:absolute;z-index:251702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2.25pt,13.75pt" to="92.25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"/>
            </w:pict>
          </mc:Fallback>
        </mc:AlternateContent>
      </w:r>
      <w:r w:rsidRPr="00B8423C">
        <w:rPr>
          <w:noProof/>
          <w:sz w:val="26"/>
          <w:szCs w:val="26"/>
        </w:rPr>
        <mc:AlternateContent>
          <mc:Choice Requires="wps">
            <w:drawing>
              <wp:anchor distT="0" distB="0" distL="114299" distR="114299" simplePos="0" relativeHeight="251701760" behindDoc="0" locked="0" layoutInCell="1" allowOverlap="1" wp14:anchorId="38C1950B" wp14:editId="757F8AF4">
                <wp:simplePos x="0" y="0"/>
                <wp:positionH relativeFrom="column">
                  <wp:posOffset>380999</wp:posOffset>
                </wp:positionH>
                <wp:positionV relativeFrom="paragraph">
                  <wp:posOffset>174625</wp:posOffset>
                </wp:positionV>
                <wp:extent cx="0" cy="342900"/>
                <wp:effectExtent l="0" t="0" r="19050" b="19050"/>
                <wp:wrapNone/>
                <wp:docPr id="25"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6" o:spid="_x0000_s1026" style="position:absolute;z-index:2517017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pt,13.75pt" to="30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"/>
            </w:pict>
          </mc:Fallback>
        </mc:AlternateContent>
      </w:r>
      <w:r w:rsidRPr="00B8423C">
        <w:rPr>
          <w:noProof/>
          <w:sz w:val="26"/>
          <w:szCs w:val="26"/>
        </w:rPr>
        <mc:AlternateContent>
          <mc:Choice Requires="wps">
            <w:drawing>
              <wp:anchor distT="4294967295" distB="4294967295" distL="114300" distR="114300" simplePos="0" relativeHeight="251699712" behindDoc="0" locked="0" layoutInCell="1" allowOverlap="1" wp14:anchorId="3902A92E" wp14:editId="36210AF9">
                <wp:simplePos x="0" y="0"/>
                <wp:positionH relativeFrom="column">
                  <wp:posOffset>390525</wp:posOffset>
                </wp:positionH>
                <wp:positionV relativeFrom="paragraph">
                  <wp:posOffset>174624</wp:posOffset>
                </wp:positionV>
                <wp:extent cx="5486400" cy="0"/>
                <wp:effectExtent l="0" t="0" r="19050" b="19050"/>
                <wp:wrapNone/>
                <wp:docPr id="24"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4" o:spid="_x0000_s1026" style="position:absolute;z-index:251699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75pt,13.75pt" to="462.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M0e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"/>
            </w:pict>
          </mc:Fallback>
        </mc:AlternateContent>
      </w:r>
      <w:r w:rsidRPr="00B8423C">
        <w:rPr>
          <w:noProof/>
          <w:sz w:val="26"/>
          <w:szCs w:val="26"/>
        </w:rPr>
        <mc:AlternateContent>
          <mc:Choice Requires="wps">
            <w:drawing>
              <wp:anchor distT="0" distB="0" distL="114299" distR="114299" simplePos="0" relativeHeight="251700736" behindDoc="0" locked="0" layoutInCell="1" allowOverlap="1" wp14:anchorId="2CAED451" wp14:editId="4A13E371">
                <wp:simplePos x="0" y="0"/>
                <wp:positionH relativeFrom="column">
                  <wp:posOffset>5886449</wp:posOffset>
                </wp:positionH>
                <wp:positionV relativeFrom="paragraph">
                  <wp:posOffset>174625</wp:posOffset>
                </wp:positionV>
                <wp:extent cx="0" cy="342900"/>
                <wp:effectExtent l="0" t="0" r="19050" b="19050"/>
                <wp:wrapNone/>
                <wp:docPr id="23"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5" o:spid="_x0000_s1026" style="position:absolute;z-index:251700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3.5pt,13.75pt" to="463.5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"/>
            </w:pict>
          </mc:Fallback>
        </mc:AlternateContent>
      </w:r>
    </w:p>
    <w:p w:rsidR="00DD6DB9" w:rsidRPr="00B8423C" w:rsidRDefault="00AD0061" w:rsidP="00DD6DB9">
      <w:pPr>
        <w:rPr>
          <w:sz w:val="26"/>
          <w:szCs w:val="26"/>
          <w:lang w:val="nl-NL"/>
        </w:rPr>
      </w:pPr>
      <w:r w:rsidRPr="00B8423C">
        <w:rPr>
          <w:noProof/>
          <w:sz w:val="26"/>
          <w:szCs w:val="26"/>
        </w:rPr>
        <mc:AlternateContent>
          <mc:Choice Requires="wps">
            <w:drawing>
              <wp:anchor distT="0" distB="0" distL="114299" distR="114299" simplePos="0" relativeHeight="251704832" behindDoc="0" locked="0" layoutInCell="1" allowOverlap="1" wp14:anchorId="780952D8" wp14:editId="18BC1EC9">
                <wp:simplePos x="0" y="0"/>
                <wp:positionH relativeFrom="column">
                  <wp:posOffset>2743199</wp:posOffset>
                </wp:positionH>
                <wp:positionV relativeFrom="paragraph">
                  <wp:posOffset>-5715</wp:posOffset>
                </wp:positionV>
                <wp:extent cx="0" cy="342900"/>
                <wp:effectExtent l="0" t="0" r="19050" b="19050"/>
                <wp:wrapNone/>
                <wp:docPr id="28"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9" o:spid="_x0000_s1026" style="position:absolute;z-index:251704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in,-.45pt" to="3in,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"/>
            </w:pict>
          </mc:Fallback>
        </mc:AlternateContent>
      </w:r>
    </w:p>
    <w:p w:rsidR="00DD6DB9" w:rsidRPr="00B8423C" w:rsidRDefault="00AD0061" w:rsidP="00DD6DB9">
      <w:pPr>
        <w:rPr>
          <w:sz w:val="26"/>
          <w:szCs w:val="26"/>
          <w:lang w:val="nl-NL"/>
        </w:rPr>
      </w:pPr>
      <w:r w:rsidRPr="00B8423C">
        <w:rPr>
          <w:noProof/>
          <w:sz w:val="26"/>
          <w:szCs w:val="26"/>
        </w:rPr>
        <mc:AlternateContent>
          <mc:Choice Requires="wps">
            <w:drawing>
              <wp:anchor distT="0" distB="0" distL="114300" distR="114300" simplePos="0" relativeHeight="251689472" behindDoc="0" locked="0" layoutInCell="1" allowOverlap="1" wp14:anchorId="03F5B14E" wp14:editId="039FBE3A">
                <wp:simplePos x="0" y="0"/>
                <wp:positionH relativeFrom="column">
                  <wp:posOffset>885825</wp:posOffset>
                </wp:positionH>
                <wp:positionV relativeFrom="paragraph">
                  <wp:posOffset>139065</wp:posOffset>
                </wp:positionV>
                <wp:extent cx="571500" cy="914400"/>
                <wp:effectExtent l="19050" t="19050" r="19050" b="19050"/>
                <wp:wrapNone/>
                <wp:docPr id="21"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914400"/>
                        </a:xfrm>
                        <a:prstGeom prst="rect">
                          <a:avLst/>
                        </a:prstGeom>
                        <a:solidFill>
                          <a:srgbClr val="CCFFFF"/>
                        </a:solidFill>
                        <a:ln w="38100" cmpd="dbl">
                          <a:solidFill>
                            <a:srgbClr val="000000"/>
                          </a:solidFill>
                          <a:miter lim="800000"/>
                          <a:headEnd/>
                          <a:tailEnd/>
                        </a:ln>
                      </wps:spPr>
                      <wps:txbx>
                        <w:txbxContent>
                          <w:p w:rsidR="005206B2" w:rsidRPr="00C24DAC" w:rsidRDefault="005206B2" w:rsidP="00DD6DB9">
                            <w:pPr>
                              <w:spacing w:line="360" w:lineRule="auto"/>
                              <w:jc w:val="center"/>
                              <w:rPr>
                                <w:b/>
                                <w:sz w:val="14"/>
                              </w:rPr>
                            </w:pPr>
                            <w:r w:rsidRPr="00C24DAC">
                              <w:rPr>
                                <w:b/>
                                <w:sz w:val="14"/>
                              </w:rPr>
                              <w:t xml:space="preserve">PHÒNG </w:t>
                            </w:r>
                            <w:r>
                              <w:rPr>
                                <w:b/>
                                <w:sz w:val="14"/>
                              </w:rPr>
                              <w:t>PHÂN TÍCH ĐẦU TƯ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33" type="#_x0000_t202" style="position:absolute;margin-left:69.75pt;margin-top:10.95pt;width:45pt;height:1in;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" fillcolor="#cff" strokeweight="3pt">
                <v:stroke linestyle="thinThin"/>
                <v:textbox>
                  <w:txbxContent>
                    <w:p w:rsidR="005206B2" w:rsidRPr="00C24DAC" w:rsidRDefault="005206B2" w:rsidP="00DD6DB9">
                      <w:pPr>
                        <w:spacing w:line="360" w:lineRule="auto"/>
                        <w:jc w:val="center"/>
                        <w:rPr>
                          <w:b/>
                          <w:sz w:val="14"/>
                        </w:rPr>
                      </w:pPr>
                      <w:r w:rsidRPr="00C24DAC">
                        <w:rPr>
                          <w:b/>
                          <w:sz w:val="14"/>
                        </w:rPr>
                        <w:t xml:space="preserve">PHÒNG </w:t>
                      </w:r>
                      <w:r>
                        <w:rPr>
                          <w:b/>
                          <w:sz w:val="14"/>
                        </w:rPr>
                        <w:t>PHÂN TÍCH ĐẦU TƯ</w:t>
                      </w:r>
                    </w:p>
                  </w:txbxContent>
                </v:textbox>
              </v:shape>
            </w:pict>
          </mc:Fallback>
        </mc:AlternateContent>
      </w:r>
      <w:r w:rsidRPr="00B8423C">
        <w:rPr>
          <w:noProof/>
          <w:sz w:val="26"/>
          <w:szCs w:val="26"/>
        </w:rPr>
        <mc:AlternateContent>
          <mc:Choice Requires="wps">
            <w:drawing>
              <wp:anchor distT="0" distB="0" distL="114300" distR="114300" simplePos="0" relativeHeight="251688448" behindDoc="0" locked="0" layoutInCell="1" allowOverlap="1" wp14:anchorId="22517616" wp14:editId="2A2BFA9E">
                <wp:simplePos x="0" y="0"/>
                <wp:positionH relativeFrom="column">
                  <wp:posOffset>1695450</wp:posOffset>
                </wp:positionH>
                <wp:positionV relativeFrom="paragraph">
                  <wp:posOffset>139065</wp:posOffset>
                </wp:positionV>
                <wp:extent cx="571500" cy="914400"/>
                <wp:effectExtent l="19050" t="19050" r="19050" b="19050"/>
                <wp:wrapNone/>
                <wp:docPr id="20"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914400"/>
                        </a:xfrm>
                        <a:prstGeom prst="rect">
                          <a:avLst/>
                        </a:prstGeom>
                        <a:solidFill>
                          <a:srgbClr val="CCFFFF"/>
                        </a:solidFill>
                        <a:ln w="38100" cmpd="dbl">
                          <a:solidFill>
                            <a:srgbClr val="000000"/>
                          </a:solidFill>
                          <a:miter lim="800000"/>
                          <a:headEnd/>
                          <a:tailEnd/>
                        </a:ln>
                      </wps:spPr>
                      <wps:txbx>
                        <w:txbxContent>
                          <w:p w:rsidR="005206B2" w:rsidRPr="00C24DAC" w:rsidRDefault="005206B2" w:rsidP="00DD6DB9">
                            <w:pPr>
                              <w:spacing w:line="360" w:lineRule="auto"/>
                              <w:jc w:val="center"/>
                              <w:rPr>
                                <w:b/>
                                <w:sz w:val="14"/>
                              </w:rPr>
                            </w:pPr>
                            <w:r w:rsidRPr="00C24DAC">
                              <w:rPr>
                                <w:b/>
                                <w:sz w:val="14"/>
                              </w:rPr>
                              <w:t xml:space="preserve">PHÒNG </w:t>
                            </w:r>
                            <w:r>
                              <w:rPr>
                                <w:b/>
                                <w:sz w:val="14"/>
                              </w:rPr>
                              <w:t>TƯ VẤN DN &amp; BLPH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34" type="#_x0000_t202" style="position:absolute;margin-left:133.5pt;margin-top:10.95pt;width:45pt;height:1in;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" fillcolor="#cff" strokeweight="3pt">
                <v:stroke linestyle="thinThin"/>
                <v:textbox>
                  <w:txbxContent>
                    <w:p w:rsidR="005206B2" w:rsidRPr="00C24DAC" w:rsidRDefault="005206B2" w:rsidP="00DD6DB9">
                      <w:pPr>
                        <w:spacing w:line="360" w:lineRule="auto"/>
                        <w:jc w:val="center"/>
                        <w:rPr>
                          <w:b/>
                          <w:sz w:val="14"/>
                        </w:rPr>
                      </w:pPr>
                      <w:r w:rsidRPr="00C24DAC">
                        <w:rPr>
                          <w:b/>
                          <w:sz w:val="14"/>
                        </w:rPr>
                        <w:t xml:space="preserve">PHÒNG </w:t>
                      </w:r>
                      <w:r>
                        <w:rPr>
                          <w:b/>
                          <w:sz w:val="14"/>
                        </w:rPr>
                        <w:t>TƯ VẤN DN &amp; BLPH</w:t>
                      </w:r>
                    </w:p>
                  </w:txbxContent>
                </v:textbox>
              </v:shape>
            </w:pict>
          </mc:Fallback>
        </mc:AlternateContent>
      </w:r>
      <w:r w:rsidRPr="00B8423C">
        <w:rPr>
          <w:noProof/>
          <w:sz w:val="26"/>
          <w:szCs w:val="26"/>
        </w:rPr>
        <mc:AlternateContent>
          <mc:Choice Requires="wps">
            <w:drawing>
              <wp:anchor distT="0" distB="0" distL="114300" distR="114300" simplePos="0" relativeHeight="251685376" behindDoc="0" locked="0" layoutInCell="1" allowOverlap="1" wp14:anchorId="743A43F4" wp14:editId="7A4DEF8F">
                <wp:simplePos x="0" y="0"/>
                <wp:positionH relativeFrom="column">
                  <wp:posOffset>2457450</wp:posOffset>
                </wp:positionH>
                <wp:positionV relativeFrom="paragraph">
                  <wp:posOffset>139065</wp:posOffset>
                </wp:positionV>
                <wp:extent cx="571500" cy="914400"/>
                <wp:effectExtent l="19050" t="19050" r="19050" b="19050"/>
                <wp:wrapNone/>
                <wp:docPr id="19"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914400"/>
                        </a:xfrm>
                        <a:prstGeom prst="rect">
                          <a:avLst/>
                        </a:prstGeom>
                        <a:solidFill>
                          <a:srgbClr val="CCFFFF"/>
                        </a:solidFill>
                        <a:ln w="38100" cmpd="dbl">
                          <a:solidFill>
                            <a:srgbClr val="000000"/>
                          </a:solidFill>
                          <a:miter lim="800000"/>
                          <a:headEnd/>
                          <a:tailEnd/>
                        </a:ln>
                      </wps:spPr>
                      <wps:txbx>
                        <w:txbxContent>
                          <w:p w:rsidR="005206B2" w:rsidRPr="00C24DAC" w:rsidRDefault="005206B2" w:rsidP="00DD6DB9">
                            <w:pPr>
                              <w:spacing w:line="360" w:lineRule="auto"/>
                              <w:jc w:val="center"/>
                              <w:rPr>
                                <w:b/>
                                <w:sz w:val="14"/>
                              </w:rPr>
                            </w:pPr>
                            <w:r w:rsidRPr="00C24DAC">
                              <w:rPr>
                                <w:b/>
                                <w:sz w:val="14"/>
                              </w:rPr>
                              <w:t xml:space="preserve">PHÒNG </w:t>
                            </w:r>
                            <w:r>
                              <w:rPr>
                                <w:b/>
                                <w:sz w:val="14"/>
                              </w:rPr>
                              <w:t>TÀI CHÍNH KẾ TOÁN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35" type="#_x0000_t202" style="position:absolute;margin-left:193.5pt;margin-top:10.95pt;width:45pt;height:1in;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" fillcolor="#cff" strokeweight="3pt">
                <v:stroke linestyle="thinThin"/>
                <v:textbox>
                  <w:txbxContent>
                    <w:p w:rsidR="005206B2" w:rsidRPr="00C24DAC" w:rsidRDefault="005206B2" w:rsidP="00DD6DB9">
                      <w:pPr>
                        <w:spacing w:line="360" w:lineRule="auto"/>
                        <w:jc w:val="center"/>
                        <w:rPr>
                          <w:b/>
                          <w:sz w:val="14"/>
                        </w:rPr>
                      </w:pPr>
                      <w:r w:rsidRPr="00C24DAC">
                        <w:rPr>
                          <w:b/>
                          <w:sz w:val="14"/>
                        </w:rPr>
                        <w:t xml:space="preserve">PHÒNG </w:t>
                      </w:r>
                      <w:r>
                        <w:rPr>
                          <w:b/>
                          <w:sz w:val="14"/>
                        </w:rPr>
                        <w:t>TÀI CHÍNH KẾ TOÁN</w:t>
                      </w:r>
                    </w:p>
                  </w:txbxContent>
                </v:textbox>
              </v:shape>
            </w:pict>
          </mc:Fallback>
        </mc:AlternateContent>
      </w:r>
      <w:r w:rsidRPr="00B8423C">
        <w:rPr>
          <w:noProof/>
          <w:sz w:val="26"/>
          <w:szCs w:val="26"/>
        </w:rPr>
        <mc:AlternateContent>
          <mc:Choice Requires="wps">
            <w:drawing>
              <wp:anchor distT="0" distB="0" distL="114300" distR="114300" simplePos="0" relativeHeight="251684352" behindDoc="0" locked="0" layoutInCell="1" allowOverlap="1" wp14:anchorId="1AEC2DF9" wp14:editId="71AC6805">
                <wp:simplePos x="0" y="0"/>
                <wp:positionH relativeFrom="column">
                  <wp:posOffset>3267075</wp:posOffset>
                </wp:positionH>
                <wp:positionV relativeFrom="paragraph">
                  <wp:posOffset>139065</wp:posOffset>
                </wp:positionV>
                <wp:extent cx="571500" cy="914400"/>
                <wp:effectExtent l="19050" t="19050" r="19050" b="19050"/>
                <wp:wrapNone/>
                <wp:docPr id="1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914400"/>
                        </a:xfrm>
                        <a:prstGeom prst="rect">
                          <a:avLst/>
                        </a:prstGeom>
                        <a:solidFill>
                          <a:srgbClr val="CCFFFF"/>
                        </a:solidFill>
                        <a:ln w="38100" cmpd="dbl">
                          <a:solidFill>
                            <a:srgbClr val="000000"/>
                          </a:solidFill>
                          <a:miter lim="800000"/>
                          <a:headEnd/>
                          <a:tailEnd/>
                        </a:ln>
                      </wps:spPr>
                      <wps:txbx>
                        <w:txbxContent>
                          <w:p w:rsidR="005206B2" w:rsidRPr="00C24DAC" w:rsidRDefault="005206B2" w:rsidP="00DD6DB9">
                            <w:pPr>
                              <w:spacing w:line="360" w:lineRule="auto"/>
                              <w:jc w:val="center"/>
                              <w:rPr>
                                <w:b/>
                                <w:sz w:val="14"/>
                              </w:rPr>
                            </w:pPr>
                            <w:r w:rsidRPr="00C24DAC">
                              <w:rPr>
                                <w:b/>
                                <w:sz w:val="14"/>
                              </w:rPr>
                              <w:t>PHÒNG HÀNH CHÍNH NHÂN SỰ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36" type="#_x0000_t202" style="position:absolute;margin-left:257.25pt;margin-top:10.95pt;width:45pt;height:1in;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" fillcolor="#cff" strokeweight="3pt">
                <v:stroke linestyle="thinThin"/>
                <v:textbox>
                  <w:txbxContent>
                    <w:p w:rsidR="005206B2" w:rsidRPr="00C24DAC" w:rsidRDefault="005206B2" w:rsidP="00DD6DB9">
                      <w:pPr>
                        <w:spacing w:line="360" w:lineRule="auto"/>
                        <w:jc w:val="center"/>
                        <w:rPr>
                          <w:b/>
                          <w:sz w:val="14"/>
                        </w:rPr>
                      </w:pPr>
                      <w:r w:rsidRPr="00C24DAC">
                        <w:rPr>
                          <w:b/>
                          <w:sz w:val="14"/>
                        </w:rPr>
                        <w:t>PHÒNG HÀNH CHÍNH NHÂN SỰ</w:t>
                      </w:r>
                    </w:p>
                  </w:txbxContent>
                </v:textbox>
              </v:shape>
            </w:pict>
          </mc:Fallback>
        </mc:AlternateContent>
      </w:r>
      <w:r w:rsidRPr="00B8423C">
        <w:rPr>
          <w:noProof/>
          <w:sz w:val="26"/>
          <w:szCs w:val="26"/>
        </w:rPr>
        <mc:AlternateContent>
          <mc:Choice Requires="wps">
            <w:drawing>
              <wp:anchor distT="0" distB="0" distL="114300" distR="114300" simplePos="0" relativeHeight="251686400" behindDoc="0" locked="0" layoutInCell="1" allowOverlap="1" wp14:anchorId="7E1F7B5A" wp14:editId="18CC2F7F">
                <wp:simplePos x="0" y="0"/>
                <wp:positionH relativeFrom="column">
                  <wp:posOffset>4019550</wp:posOffset>
                </wp:positionH>
                <wp:positionV relativeFrom="paragraph">
                  <wp:posOffset>139065</wp:posOffset>
                </wp:positionV>
                <wp:extent cx="571500" cy="914400"/>
                <wp:effectExtent l="19050" t="19050" r="19050" b="19050"/>
                <wp:wrapNone/>
                <wp:docPr id="17"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914400"/>
                        </a:xfrm>
                        <a:prstGeom prst="rect">
                          <a:avLst/>
                        </a:prstGeom>
                        <a:solidFill>
                          <a:srgbClr val="CCFFFF"/>
                        </a:solidFill>
                        <a:ln w="38100" cmpd="dbl">
                          <a:solidFill>
                            <a:srgbClr val="000000"/>
                          </a:solidFill>
                          <a:miter lim="800000"/>
                          <a:headEnd/>
                          <a:tailEnd/>
                        </a:ln>
                      </wps:spPr>
                      <wps:txbx>
                        <w:txbxContent>
                          <w:p w:rsidR="005206B2" w:rsidRPr="00C24DAC" w:rsidRDefault="005206B2" w:rsidP="00DD6DB9">
                            <w:pPr>
                              <w:spacing w:line="360" w:lineRule="auto"/>
                              <w:jc w:val="center"/>
                              <w:rPr>
                                <w:b/>
                                <w:sz w:val="14"/>
                              </w:rPr>
                            </w:pPr>
                            <w:r w:rsidRPr="00C24DAC">
                              <w:rPr>
                                <w:b/>
                                <w:sz w:val="14"/>
                              </w:rPr>
                              <w:t xml:space="preserve">PHÒNG </w:t>
                            </w:r>
                            <w:r>
                              <w:rPr>
                                <w:b/>
                                <w:sz w:val="14"/>
                              </w:rPr>
                              <w:t>MARKETING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37" type="#_x0000_t202" style="position:absolute;margin-left:316.5pt;margin-top:10.95pt;width:45pt;height:1in;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" fillcolor="#cff" strokeweight="3pt">
                <v:stroke linestyle="thinThin"/>
                <v:textbox>
                  <w:txbxContent>
                    <w:p w:rsidR="005206B2" w:rsidRPr="00C24DAC" w:rsidRDefault="005206B2" w:rsidP="00DD6DB9">
                      <w:pPr>
                        <w:spacing w:line="360" w:lineRule="auto"/>
                        <w:jc w:val="center"/>
                        <w:rPr>
                          <w:b/>
                          <w:sz w:val="14"/>
                        </w:rPr>
                      </w:pPr>
                      <w:r w:rsidRPr="00C24DAC">
                        <w:rPr>
                          <w:b/>
                          <w:sz w:val="14"/>
                        </w:rPr>
                        <w:t xml:space="preserve">PHÒNG </w:t>
                      </w:r>
                      <w:r>
                        <w:rPr>
                          <w:b/>
                          <w:sz w:val="14"/>
                        </w:rPr>
                        <w:t>MARKETING</w:t>
                      </w:r>
                    </w:p>
                  </w:txbxContent>
                </v:textbox>
              </v:shape>
            </w:pict>
          </mc:Fallback>
        </mc:AlternateContent>
      </w:r>
      <w:r w:rsidRPr="00B8423C">
        <w:rPr>
          <w:noProof/>
          <w:sz w:val="26"/>
          <w:szCs w:val="26"/>
        </w:rPr>
        <mc:AlternateContent>
          <mc:Choice Requires="wps">
            <w:drawing>
              <wp:anchor distT="0" distB="0" distL="114300" distR="114300" simplePos="0" relativeHeight="251690496" behindDoc="0" locked="0" layoutInCell="1" allowOverlap="1" wp14:anchorId="6C46E217" wp14:editId="765C8D14">
                <wp:simplePos x="0" y="0"/>
                <wp:positionH relativeFrom="column">
                  <wp:posOffset>4800600</wp:posOffset>
                </wp:positionH>
                <wp:positionV relativeFrom="paragraph">
                  <wp:posOffset>137795</wp:posOffset>
                </wp:positionV>
                <wp:extent cx="571500" cy="914400"/>
                <wp:effectExtent l="19050" t="19050" r="19050" b="19050"/>
                <wp:wrapNone/>
                <wp:docPr id="16"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914400"/>
                        </a:xfrm>
                        <a:prstGeom prst="rect">
                          <a:avLst/>
                        </a:prstGeom>
                        <a:solidFill>
                          <a:srgbClr val="CCFFFF"/>
                        </a:solidFill>
                        <a:ln w="38100" cmpd="dbl">
                          <a:solidFill>
                            <a:srgbClr val="000000"/>
                          </a:solidFill>
                          <a:miter lim="800000"/>
                          <a:headEnd/>
                          <a:tailEnd/>
                        </a:ln>
                      </wps:spPr>
                      <wps:txbx>
                        <w:txbxContent>
                          <w:p w:rsidR="005206B2" w:rsidRPr="00C24DAC" w:rsidRDefault="005206B2" w:rsidP="00DD6DB9">
                            <w:pPr>
                              <w:spacing w:line="360" w:lineRule="auto"/>
                              <w:jc w:val="center"/>
                              <w:rPr>
                                <w:b/>
                                <w:sz w:val="14"/>
                              </w:rPr>
                            </w:pPr>
                            <w:r w:rsidRPr="00C24DAC">
                              <w:rPr>
                                <w:b/>
                                <w:sz w:val="14"/>
                              </w:rPr>
                              <w:t xml:space="preserve">PHÒNG </w:t>
                            </w:r>
                            <w:r>
                              <w:rPr>
                                <w:b/>
                                <w:sz w:val="14"/>
                              </w:rPr>
                              <w:t>CÔNG NGHỆ THÔNG TIN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38" type="#_x0000_t202" style="position:absolute;margin-left:378pt;margin-top:10.85pt;width:45pt;height:1in;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" fillcolor="#cff" strokeweight="3pt">
                <v:stroke linestyle="thinThin"/>
                <v:textbox>
                  <w:txbxContent>
                    <w:p w:rsidR="005206B2" w:rsidRPr="00C24DAC" w:rsidRDefault="005206B2" w:rsidP="00DD6DB9">
                      <w:pPr>
                        <w:spacing w:line="360" w:lineRule="auto"/>
                        <w:jc w:val="center"/>
                        <w:rPr>
                          <w:b/>
                          <w:sz w:val="14"/>
                        </w:rPr>
                      </w:pPr>
                      <w:r w:rsidRPr="00C24DAC">
                        <w:rPr>
                          <w:b/>
                          <w:sz w:val="14"/>
                        </w:rPr>
                        <w:t xml:space="preserve">PHÒNG </w:t>
                      </w:r>
                      <w:r>
                        <w:rPr>
                          <w:b/>
                          <w:sz w:val="14"/>
                        </w:rPr>
                        <w:t>CÔNG NGHỆ THÔNG TIN</w:t>
                      </w:r>
                    </w:p>
                  </w:txbxContent>
                </v:textbox>
              </v:shape>
            </w:pict>
          </mc:Fallback>
        </mc:AlternateContent>
      </w:r>
      <w:r w:rsidRPr="00B8423C">
        <w:rPr>
          <w:noProof/>
          <w:sz w:val="26"/>
          <w:szCs w:val="26"/>
        </w:rPr>
        <mc:AlternateContent>
          <mc:Choice Requires="wps">
            <w:drawing>
              <wp:anchor distT="0" distB="0" distL="114300" distR="114300" simplePos="0" relativeHeight="251691520" behindDoc="0" locked="0" layoutInCell="1" allowOverlap="1" wp14:anchorId="579D3ADD" wp14:editId="45E82134">
                <wp:simplePos x="0" y="0"/>
                <wp:positionH relativeFrom="column">
                  <wp:posOffset>5581650</wp:posOffset>
                </wp:positionH>
                <wp:positionV relativeFrom="paragraph">
                  <wp:posOffset>139065</wp:posOffset>
                </wp:positionV>
                <wp:extent cx="571500" cy="914400"/>
                <wp:effectExtent l="19050" t="19050" r="19050" b="19050"/>
                <wp:wrapNone/>
                <wp:docPr id="1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914400"/>
                        </a:xfrm>
                        <a:prstGeom prst="rect">
                          <a:avLst/>
                        </a:prstGeom>
                        <a:solidFill>
                          <a:srgbClr val="CCFFFF"/>
                        </a:solidFill>
                        <a:ln w="38100" cmpd="dbl">
                          <a:solidFill>
                            <a:srgbClr val="000000"/>
                          </a:solidFill>
                          <a:miter lim="800000"/>
                          <a:headEnd/>
                          <a:tailEnd/>
                        </a:ln>
                      </wps:spPr>
                      <wps:txbx>
                        <w:txbxContent>
                          <w:p w:rsidR="005206B2" w:rsidRPr="00C24DAC" w:rsidRDefault="005206B2" w:rsidP="00DD6DB9">
                            <w:pPr>
                              <w:spacing w:line="360" w:lineRule="auto"/>
                              <w:jc w:val="center"/>
                              <w:rPr>
                                <w:b/>
                                <w:sz w:val="14"/>
                              </w:rPr>
                            </w:pPr>
                            <w:r w:rsidRPr="00C24DAC">
                              <w:rPr>
                                <w:b/>
                                <w:sz w:val="14"/>
                              </w:rPr>
                              <w:t xml:space="preserve">PHÒNG </w:t>
                            </w:r>
                            <w:r>
                              <w:rPr>
                                <w:b/>
                                <w:sz w:val="14"/>
                              </w:rPr>
                              <w:t>QUẢN TRỊ RỦI 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39" type="#_x0000_t202" style="position:absolute;margin-left:439.5pt;margin-top:10.95pt;width:45pt;height:1in;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" fillcolor="#cff" strokeweight="3pt">
                <v:stroke linestyle="thinThin"/>
                <v:textbox>
                  <w:txbxContent>
                    <w:p w:rsidR="005206B2" w:rsidRPr="00C24DAC" w:rsidRDefault="005206B2" w:rsidP="00DD6DB9">
                      <w:pPr>
                        <w:spacing w:line="360" w:lineRule="auto"/>
                        <w:jc w:val="center"/>
                        <w:rPr>
                          <w:b/>
                          <w:sz w:val="14"/>
                        </w:rPr>
                      </w:pPr>
                      <w:r w:rsidRPr="00C24DAC">
                        <w:rPr>
                          <w:b/>
                          <w:sz w:val="14"/>
                        </w:rPr>
                        <w:t xml:space="preserve">PHÒNG </w:t>
                      </w:r>
                      <w:r>
                        <w:rPr>
                          <w:b/>
                          <w:sz w:val="14"/>
                        </w:rPr>
                        <w:t>QUẢN TRỊ RỦI RO</w:t>
                      </w:r>
                    </w:p>
                  </w:txbxContent>
                </v:textbox>
              </v:shape>
            </w:pict>
          </mc:Fallback>
        </mc:AlternateContent>
      </w:r>
      <w:r w:rsidRPr="00B8423C">
        <w:rPr>
          <w:noProof/>
          <w:sz w:val="26"/>
          <w:szCs w:val="26"/>
        </w:rPr>
        <mc:AlternateContent>
          <mc:Choice Requires="wps">
            <w:drawing>
              <wp:anchor distT="0" distB="0" distL="114300" distR="114300" simplePos="0" relativeHeight="251687424" behindDoc="0" locked="0" layoutInCell="1" allowOverlap="1" wp14:anchorId="754E9776" wp14:editId="63158652">
                <wp:simplePos x="0" y="0"/>
                <wp:positionH relativeFrom="column">
                  <wp:posOffset>114300</wp:posOffset>
                </wp:positionH>
                <wp:positionV relativeFrom="paragraph">
                  <wp:posOffset>139065</wp:posOffset>
                </wp:positionV>
                <wp:extent cx="571500" cy="914400"/>
                <wp:effectExtent l="19050" t="19050" r="19050" b="19050"/>
                <wp:wrapNone/>
                <wp:docPr id="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914400"/>
                        </a:xfrm>
                        <a:prstGeom prst="rect">
                          <a:avLst/>
                        </a:prstGeom>
                        <a:solidFill>
                          <a:srgbClr val="CCFFFF"/>
                        </a:solidFill>
                        <a:ln w="38100" cmpd="dbl">
                          <a:solidFill>
                            <a:srgbClr val="000000"/>
                          </a:solidFill>
                          <a:miter lim="800000"/>
                          <a:headEnd/>
                          <a:tailEnd/>
                        </a:ln>
                      </wps:spPr>
                      <wps:txbx>
                        <w:txbxContent>
                          <w:p w:rsidR="005206B2" w:rsidRPr="00C24DAC" w:rsidRDefault="005206B2" w:rsidP="00DD6DB9">
                            <w:pPr>
                              <w:spacing w:line="360" w:lineRule="auto"/>
                              <w:jc w:val="center"/>
                              <w:rPr>
                                <w:b/>
                                <w:sz w:val="14"/>
                              </w:rPr>
                            </w:pPr>
                            <w:r w:rsidRPr="00C24DAC">
                              <w:rPr>
                                <w:b/>
                                <w:sz w:val="14"/>
                              </w:rPr>
                              <w:t xml:space="preserve">PHÒNG </w:t>
                            </w:r>
                            <w:r>
                              <w:rPr>
                                <w:b/>
                                <w:sz w:val="14"/>
                              </w:rPr>
                              <w:t>MÔI GIỚI &amp; TVĐT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40" type="#_x0000_t202" style="position:absolute;margin-left:9pt;margin-top:10.95pt;width:45pt;height:1in;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" fillcolor="#cff" strokeweight="3pt">
                <v:stroke linestyle="thinThin"/>
                <v:textbox>
                  <w:txbxContent>
                    <w:p w:rsidR="005206B2" w:rsidRPr="00C24DAC" w:rsidRDefault="005206B2" w:rsidP="00DD6DB9">
                      <w:pPr>
                        <w:spacing w:line="360" w:lineRule="auto"/>
                        <w:jc w:val="center"/>
                        <w:rPr>
                          <w:b/>
                          <w:sz w:val="14"/>
                        </w:rPr>
                      </w:pPr>
                      <w:r w:rsidRPr="00C24DAC">
                        <w:rPr>
                          <w:b/>
                          <w:sz w:val="14"/>
                        </w:rPr>
                        <w:t xml:space="preserve">PHÒNG </w:t>
                      </w:r>
                      <w:r>
                        <w:rPr>
                          <w:b/>
                          <w:sz w:val="14"/>
                        </w:rPr>
                        <w:t>MÔI GIỚI &amp; TVĐT</w:t>
                      </w:r>
                    </w:p>
                  </w:txbxContent>
                </v:textbox>
              </v:shape>
            </w:pict>
          </mc:Fallback>
        </mc:AlternateContent>
      </w:r>
    </w:p>
    <w:p w:rsidR="00DD6DB9" w:rsidRPr="00B8423C" w:rsidRDefault="00DD6DB9" w:rsidP="00DD6DB9">
      <w:pPr>
        <w:rPr>
          <w:sz w:val="26"/>
          <w:szCs w:val="26"/>
          <w:lang w:val="nl-NL"/>
        </w:rPr>
      </w:pPr>
    </w:p>
    <w:p w:rsidR="00DD6DB9" w:rsidRPr="00B8423C" w:rsidRDefault="00DD6DB9" w:rsidP="00DD6DB9">
      <w:pPr>
        <w:rPr>
          <w:sz w:val="26"/>
          <w:szCs w:val="26"/>
          <w:lang w:val="nl-NL"/>
        </w:rPr>
      </w:pPr>
    </w:p>
    <w:p w:rsidR="00DD6DB9" w:rsidRPr="00B8423C" w:rsidRDefault="00DD6DB9" w:rsidP="00DD6DB9">
      <w:pPr>
        <w:spacing w:line="288" w:lineRule="auto"/>
        <w:ind w:left="360"/>
        <w:jc w:val="both"/>
        <w:rPr>
          <w:sz w:val="26"/>
          <w:szCs w:val="26"/>
          <w:lang w:val="nl-NL"/>
        </w:rPr>
      </w:pPr>
    </w:p>
    <w:p w:rsidR="00DD6DB9" w:rsidRPr="00B8423C" w:rsidRDefault="00DD6DB9" w:rsidP="00DD6DB9">
      <w:pPr>
        <w:spacing w:line="276" w:lineRule="auto"/>
        <w:ind w:left="360"/>
        <w:jc w:val="both"/>
        <w:rPr>
          <w:sz w:val="20"/>
          <w:lang w:val="nl-NL"/>
        </w:rPr>
      </w:pPr>
    </w:p>
    <w:p w:rsidR="00DD6DB9" w:rsidRPr="00B8423C" w:rsidRDefault="00DD6DB9" w:rsidP="00DD6DB9">
      <w:pPr>
        <w:spacing w:line="288" w:lineRule="auto"/>
        <w:ind w:left="720"/>
        <w:rPr>
          <w:sz w:val="12"/>
          <w:szCs w:val="26"/>
        </w:rPr>
      </w:pPr>
    </w:p>
    <w:p w:rsidR="00DD6DB9" w:rsidRPr="00B8423C" w:rsidRDefault="00DD6DB9" w:rsidP="00DD6DB9">
      <w:pPr>
        <w:spacing w:line="288" w:lineRule="auto"/>
        <w:ind w:left="720"/>
        <w:rPr>
          <w:sz w:val="26"/>
          <w:szCs w:val="26"/>
        </w:rPr>
      </w:pPr>
    </w:p>
    <w:p w:rsidR="00DD6DB9" w:rsidRPr="00B8423C" w:rsidRDefault="00DD6DB9" w:rsidP="00DD6DB9">
      <w:pPr>
        <w:spacing w:line="288" w:lineRule="auto"/>
        <w:ind w:left="720"/>
        <w:rPr>
          <w:sz w:val="26"/>
          <w:szCs w:val="26"/>
        </w:rPr>
      </w:pPr>
    </w:p>
    <w:p w:rsidR="00DD6DB9" w:rsidRPr="00B8423C" w:rsidRDefault="00DD6DB9" w:rsidP="006610FA">
      <w:pPr>
        <w:spacing w:line="360" w:lineRule="auto"/>
        <w:jc w:val="both"/>
        <w:rPr>
          <w:b/>
          <w:i/>
          <w:sz w:val="26"/>
          <w:szCs w:val="26"/>
          <w:lang w:val="nl-NL"/>
        </w:rPr>
      </w:pPr>
      <w:r w:rsidRPr="00B8423C">
        <w:rPr>
          <w:b/>
          <w:i/>
          <w:sz w:val="26"/>
          <w:szCs w:val="26"/>
          <w:lang w:val="nl-NL"/>
        </w:rPr>
        <w:t>5. Định hướng phát triển:</w:t>
      </w:r>
    </w:p>
    <w:p w:rsidR="00DD6DB9" w:rsidRPr="00B8423C" w:rsidRDefault="00DD6DB9" w:rsidP="005F0DBE">
      <w:pPr>
        <w:pStyle w:val="ListParagraph"/>
        <w:numPr>
          <w:ilvl w:val="0"/>
          <w:numId w:val="10"/>
        </w:numPr>
        <w:spacing w:line="360" w:lineRule="auto"/>
        <w:contextualSpacing/>
        <w:jc w:val="both"/>
        <w:rPr>
          <w:rFonts w:ascii="Times New Roman" w:hAnsi="Times New Roman"/>
          <w:b/>
          <w:sz w:val="26"/>
          <w:szCs w:val="26"/>
        </w:rPr>
      </w:pPr>
      <w:r w:rsidRPr="00B8423C">
        <w:rPr>
          <w:rFonts w:ascii="Times New Roman" w:hAnsi="Times New Roman"/>
          <w:b/>
          <w:sz w:val="26"/>
          <w:szCs w:val="26"/>
        </w:rPr>
        <w:t>Nâng cao chất lượng kiểm toán nội bộ và quản trị rủi ro</w:t>
      </w:r>
    </w:p>
    <w:p w:rsidR="00DD6DB9" w:rsidRPr="00B8423C" w:rsidRDefault="00DD6DB9" w:rsidP="005F0DBE">
      <w:pPr>
        <w:pStyle w:val="ListParagraph"/>
        <w:numPr>
          <w:ilvl w:val="1"/>
          <w:numId w:val="10"/>
        </w:numPr>
        <w:tabs>
          <w:tab w:val="clear" w:pos="1440"/>
          <w:tab w:val="num" w:pos="720"/>
        </w:tabs>
        <w:spacing w:line="360" w:lineRule="auto"/>
        <w:ind w:left="1080"/>
        <w:contextualSpacing/>
        <w:rPr>
          <w:rFonts w:ascii="Times New Roman" w:hAnsi="Times New Roman"/>
          <w:sz w:val="26"/>
          <w:szCs w:val="26"/>
        </w:rPr>
      </w:pPr>
      <w:r w:rsidRPr="00B8423C">
        <w:rPr>
          <w:rFonts w:ascii="Times New Roman" w:hAnsi="Times New Roman"/>
          <w:sz w:val="26"/>
          <w:szCs w:val="26"/>
        </w:rPr>
        <w:lastRenderedPageBreak/>
        <w:t>Thực hiện việc kiểm tra, kiểm soát thường xuyên hoạt động của Công ty nhằm đánh giá việc tuân thủ của hoạt động kinh doanh đối với các chính sách và quy trình nội bộ.</w:t>
      </w:r>
    </w:p>
    <w:p w:rsidR="00DD6DB9" w:rsidRPr="00B8423C" w:rsidRDefault="00DD6DB9" w:rsidP="005F0DBE">
      <w:pPr>
        <w:pStyle w:val="ListParagraph"/>
        <w:numPr>
          <w:ilvl w:val="1"/>
          <w:numId w:val="10"/>
        </w:numPr>
        <w:tabs>
          <w:tab w:val="clear" w:pos="1440"/>
          <w:tab w:val="num" w:pos="720"/>
        </w:tabs>
        <w:spacing w:line="360" w:lineRule="auto"/>
        <w:ind w:left="1080"/>
        <w:contextualSpacing/>
        <w:rPr>
          <w:rFonts w:ascii="Times New Roman" w:hAnsi="Times New Roman"/>
          <w:sz w:val="26"/>
          <w:szCs w:val="26"/>
        </w:rPr>
      </w:pPr>
      <w:r w:rsidRPr="00B8423C">
        <w:rPr>
          <w:rFonts w:ascii="Times New Roman" w:hAnsi="Times New Roman"/>
          <w:sz w:val="26"/>
          <w:szCs w:val="26"/>
        </w:rPr>
        <w:t>Công tác quản trị rủi ro được triển khai tới tất cả các nghiệp vụ, tạo sự vững chắc trong hoạt động kinh doanh của từng bộ phận trong công ty và tổng thể Công ty.</w:t>
      </w:r>
    </w:p>
    <w:p w:rsidR="00DD6DB9" w:rsidRPr="00B8423C" w:rsidRDefault="00273D08" w:rsidP="005F0DBE">
      <w:pPr>
        <w:pStyle w:val="ListParagraph"/>
        <w:numPr>
          <w:ilvl w:val="0"/>
          <w:numId w:val="10"/>
        </w:numPr>
        <w:spacing w:line="360" w:lineRule="auto"/>
        <w:contextualSpacing/>
        <w:jc w:val="both"/>
        <w:rPr>
          <w:rFonts w:ascii="Times New Roman" w:hAnsi="Times New Roman"/>
          <w:b/>
          <w:sz w:val="26"/>
          <w:szCs w:val="26"/>
        </w:rPr>
      </w:pPr>
      <w:r w:rsidRPr="00B8423C">
        <w:rPr>
          <w:rFonts w:ascii="Times New Roman" w:hAnsi="Times New Roman"/>
          <w:b/>
          <w:sz w:val="26"/>
          <w:szCs w:val="26"/>
        </w:rPr>
        <w:t>Bảo toàn nguồn vốn</w:t>
      </w:r>
    </w:p>
    <w:p w:rsidR="00DD6DB9" w:rsidRPr="00B8423C" w:rsidRDefault="00273D08" w:rsidP="00273D08">
      <w:pPr>
        <w:pStyle w:val="ListParagraph"/>
        <w:numPr>
          <w:ilvl w:val="1"/>
          <w:numId w:val="10"/>
        </w:numPr>
        <w:tabs>
          <w:tab w:val="clear" w:pos="1440"/>
          <w:tab w:val="num" w:pos="720"/>
        </w:tabs>
        <w:spacing w:line="360" w:lineRule="auto"/>
        <w:ind w:left="1080"/>
        <w:contextualSpacing/>
        <w:rPr>
          <w:rFonts w:ascii="Times New Roman" w:hAnsi="Times New Roman"/>
          <w:sz w:val="26"/>
          <w:szCs w:val="26"/>
        </w:rPr>
      </w:pPr>
      <w:r w:rsidRPr="00B8423C">
        <w:rPr>
          <w:rFonts w:ascii="Times New Roman" w:hAnsi="Times New Roman"/>
          <w:sz w:val="26"/>
          <w:szCs w:val="26"/>
        </w:rPr>
        <w:t xml:space="preserve">Định hướng trên được ĐHĐCĐ các năm đều xác định bởi trong bối cảnh kinh tế còn nhiều khó khăn, hành </w:t>
      </w:r>
      <w:proofErr w:type="gramStart"/>
      <w:r w:rsidRPr="00B8423C">
        <w:rPr>
          <w:rFonts w:ascii="Times New Roman" w:hAnsi="Times New Roman"/>
          <w:sz w:val="26"/>
          <w:szCs w:val="26"/>
        </w:rPr>
        <w:t>lang</w:t>
      </w:r>
      <w:proofErr w:type="gramEnd"/>
      <w:r w:rsidRPr="00B8423C">
        <w:rPr>
          <w:rFonts w:ascii="Times New Roman" w:hAnsi="Times New Roman"/>
          <w:sz w:val="26"/>
          <w:szCs w:val="26"/>
        </w:rPr>
        <w:t xml:space="preserve"> pháp lý của ngành chưa chặt chẽ thì việc bảo toàn vốn luôn cần được đề cao.</w:t>
      </w:r>
    </w:p>
    <w:p w:rsidR="00DD6DB9" w:rsidRPr="00B8423C" w:rsidRDefault="00DD6DB9" w:rsidP="005F0DBE">
      <w:pPr>
        <w:pStyle w:val="ListParagraph"/>
        <w:numPr>
          <w:ilvl w:val="0"/>
          <w:numId w:val="10"/>
        </w:numPr>
        <w:spacing w:line="360" w:lineRule="auto"/>
        <w:contextualSpacing/>
        <w:jc w:val="both"/>
        <w:rPr>
          <w:rFonts w:ascii="Times New Roman" w:hAnsi="Times New Roman"/>
          <w:b/>
          <w:sz w:val="26"/>
          <w:szCs w:val="26"/>
        </w:rPr>
      </w:pPr>
      <w:r w:rsidRPr="00B8423C">
        <w:rPr>
          <w:rFonts w:ascii="Times New Roman" w:hAnsi="Times New Roman"/>
          <w:b/>
          <w:sz w:val="26"/>
          <w:szCs w:val="26"/>
        </w:rPr>
        <w:t>Kiện toàn bộ máy nhân sự:</w:t>
      </w:r>
    </w:p>
    <w:p w:rsidR="00DD6DB9" w:rsidRPr="00B8423C" w:rsidRDefault="00DD6DB9" w:rsidP="005F0DBE">
      <w:pPr>
        <w:pStyle w:val="ListParagraph"/>
        <w:numPr>
          <w:ilvl w:val="1"/>
          <w:numId w:val="10"/>
        </w:numPr>
        <w:tabs>
          <w:tab w:val="clear" w:pos="1440"/>
          <w:tab w:val="num" w:pos="720"/>
        </w:tabs>
        <w:spacing w:line="360" w:lineRule="auto"/>
        <w:ind w:left="1080"/>
        <w:contextualSpacing/>
        <w:rPr>
          <w:rFonts w:ascii="Times New Roman" w:hAnsi="Times New Roman"/>
          <w:sz w:val="26"/>
          <w:szCs w:val="26"/>
        </w:rPr>
      </w:pPr>
      <w:r w:rsidRPr="00B8423C">
        <w:rPr>
          <w:rFonts w:ascii="Times New Roman" w:hAnsi="Times New Roman"/>
          <w:sz w:val="26"/>
          <w:szCs w:val="26"/>
        </w:rPr>
        <w:t xml:space="preserve">Công ty từng bước xây dựng đội </w:t>
      </w:r>
      <w:proofErr w:type="gramStart"/>
      <w:r w:rsidRPr="00B8423C">
        <w:rPr>
          <w:rFonts w:ascii="Times New Roman" w:hAnsi="Times New Roman"/>
          <w:sz w:val="26"/>
          <w:szCs w:val="26"/>
        </w:rPr>
        <w:t>ngũ</w:t>
      </w:r>
      <w:proofErr w:type="gramEnd"/>
      <w:r w:rsidRPr="00B8423C">
        <w:rPr>
          <w:rFonts w:ascii="Times New Roman" w:hAnsi="Times New Roman"/>
          <w:sz w:val="26"/>
          <w:szCs w:val="26"/>
        </w:rPr>
        <w:t xml:space="preserve"> nhân sự có chuyên môn, kinh nghiệm, nhiệt huyết đồng hành cùng công ty trong mọi hoạt động.</w:t>
      </w:r>
    </w:p>
    <w:p w:rsidR="00DD6DB9" w:rsidRPr="00B8423C" w:rsidRDefault="00DD6DB9" w:rsidP="005F0DBE">
      <w:pPr>
        <w:pStyle w:val="ListParagraph"/>
        <w:numPr>
          <w:ilvl w:val="1"/>
          <w:numId w:val="10"/>
        </w:numPr>
        <w:tabs>
          <w:tab w:val="clear" w:pos="1440"/>
          <w:tab w:val="num" w:pos="720"/>
        </w:tabs>
        <w:spacing w:line="360" w:lineRule="auto"/>
        <w:ind w:left="1080"/>
        <w:contextualSpacing/>
        <w:rPr>
          <w:rFonts w:ascii="Times New Roman" w:hAnsi="Times New Roman"/>
          <w:sz w:val="26"/>
          <w:szCs w:val="26"/>
        </w:rPr>
      </w:pPr>
      <w:r w:rsidRPr="00B8423C">
        <w:rPr>
          <w:rFonts w:ascii="Times New Roman" w:hAnsi="Times New Roman"/>
          <w:sz w:val="26"/>
          <w:szCs w:val="26"/>
        </w:rPr>
        <w:t>Đầu tư nâng cao kiến thức chuyên môn định kỳ cho nhân sự chủ chốt.</w:t>
      </w:r>
    </w:p>
    <w:p w:rsidR="00DD6DB9" w:rsidRPr="00B8423C" w:rsidRDefault="00DD6DB9" w:rsidP="0034050F">
      <w:pPr>
        <w:pStyle w:val="ListParagraph"/>
        <w:numPr>
          <w:ilvl w:val="1"/>
          <w:numId w:val="10"/>
        </w:numPr>
        <w:tabs>
          <w:tab w:val="clear" w:pos="1440"/>
          <w:tab w:val="num" w:pos="720"/>
        </w:tabs>
        <w:spacing w:line="360" w:lineRule="auto"/>
        <w:ind w:left="1080"/>
        <w:contextualSpacing/>
        <w:rPr>
          <w:rFonts w:ascii="Times New Roman" w:hAnsi="Times New Roman"/>
          <w:sz w:val="26"/>
          <w:szCs w:val="26"/>
        </w:rPr>
      </w:pPr>
      <w:r w:rsidRPr="00B8423C">
        <w:rPr>
          <w:rFonts w:ascii="Times New Roman" w:hAnsi="Times New Roman"/>
          <w:sz w:val="26"/>
          <w:szCs w:val="26"/>
        </w:rPr>
        <w:t>Thực hiện các chính sách đãi ngộ xứng đáng cho nhân viên.</w:t>
      </w:r>
    </w:p>
    <w:p w:rsidR="00024F1E" w:rsidRPr="00B8423C" w:rsidRDefault="00DD6DB9" w:rsidP="006610FA">
      <w:pPr>
        <w:spacing w:line="360" w:lineRule="auto"/>
        <w:jc w:val="both"/>
        <w:rPr>
          <w:b/>
          <w:i/>
          <w:sz w:val="26"/>
          <w:szCs w:val="26"/>
          <w:lang w:val="nl-NL"/>
        </w:rPr>
      </w:pPr>
      <w:r w:rsidRPr="00B8423C">
        <w:rPr>
          <w:b/>
          <w:i/>
          <w:sz w:val="26"/>
          <w:szCs w:val="26"/>
          <w:lang w:val="nl-NL"/>
        </w:rPr>
        <w:t>6. Các rủi ro:</w:t>
      </w:r>
    </w:p>
    <w:p w:rsidR="00DD6DB9" w:rsidRPr="00B8423C" w:rsidRDefault="00024F1E" w:rsidP="006610FA">
      <w:pPr>
        <w:spacing w:line="360" w:lineRule="auto"/>
        <w:jc w:val="both"/>
        <w:rPr>
          <w:sz w:val="26"/>
          <w:szCs w:val="26"/>
          <w:lang w:val="nl-NL"/>
        </w:rPr>
      </w:pPr>
      <w:r w:rsidRPr="00B8423C">
        <w:rPr>
          <w:sz w:val="26"/>
          <w:szCs w:val="26"/>
          <w:lang w:val="nl-NL"/>
        </w:rPr>
        <w:t xml:space="preserve"> Trong quá trình hoạt động, BMSC cũng như các công ty chứng khoán khác đều có thể vấp phải những rủi ro nêu như dưới đây. Điều quan trọng là BMSC đã định hướng để xây dựng bộ phận Quản trị rủi ro để quản lý tốt những rủi ro đó.</w:t>
      </w:r>
    </w:p>
    <w:p w:rsidR="005C60E2" w:rsidRPr="00B8423C" w:rsidRDefault="00024F1E" w:rsidP="00024F1E">
      <w:pPr>
        <w:pStyle w:val="pbody"/>
        <w:spacing w:before="0" w:beforeAutospacing="0" w:after="0" w:afterAutospacing="0" w:line="360" w:lineRule="auto"/>
        <w:ind w:firstLine="720"/>
        <w:jc w:val="both"/>
        <w:rPr>
          <w:sz w:val="26"/>
          <w:szCs w:val="26"/>
        </w:rPr>
      </w:pPr>
      <w:r w:rsidRPr="00B8423C">
        <w:rPr>
          <w:rStyle w:val="Strong"/>
          <w:sz w:val="26"/>
          <w:szCs w:val="26"/>
        </w:rPr>
        <w:t xml:space="preserve">6.1. </w:t>
      </w:r>
      <w:r w:rsidR="005C60E2" w:rsidRPr="00B8423C">
        <w:rPr>
          <w:rStyle w:val="Strong"/>
          <w:sz w:val="26"/>
          <w:szCs w:val="26"/>
        </w:rPr>
        <w:t>Rủi ro hoạt động</w:t>
      </w:r>
      <w:r w:rsidR="005C60E2" w:rsidRPr="00B8423C">
        <w:rPr>
          <w:sz w:val="26"/>
          <w:szCs w:val="26"/>
        </w:rPr>
        <w:t xml:space="preserve"> hay còn gọi là rủi ro tác nghiệp, rủi ro vận hành</w:t>
      </w:r>
    </w:p>
    <w:p w:rsidR="005C60E2" w:rsidRPr="00B8423C" w:rsidRDefault="005C60E2" w:rsidP="00024F1E">
      <w:pPr>
        <w:pStyle w:val="pbody"/>
        <w:spacing w:before="0" w:beforeAutospacing="0" w:after="0" w:afterAutospacing="0" w:line="360" w:lineRule="auto"/>
        <w:jc w:val="both"/>
        <w:rPr>
          <w:sz w:val="26"/>
          <w:szCs w:val="26"/>
        </w:rPr>
      </w:pPr>
      <w:r w:rsidRPr="00B8423C">
        <w:rPr>
          <w:sz w:val="26"/>
          <w:szCs w:val="26"/>
        </w:rPr>
        <w:t xml:space="preserve">Rủi ro này xuất phát từ các nhân tố như đội </w:t>
      </w:r>
      <w:proofErr w:type="gramStart"/>
      <w:r w:rsidRPr="00B8423C">
        <w:rPr>
          <w:sz w:val="26"/>
          <w:szCs w:val="26"/>
        </w:rPr>
        <w:t>ngũ</w:t>
      </w:r>
      <w:proofErr w:type="gramEnd"/>
      <w:r w:rsidRPr="00B8423C">
        <w:rPr>
          <w:sz w:val="26"/>
          <w:szCs w:val="26"/>
        </w:rPr>
        <w:t xml:space="preserve"> nhân viên, hệ thống công nghệ của công ty, các tác động khách quan khác. Trong đó có một số trường hợp như nhân viên gian lận, môi giới giả mạo chữ ký khách hàng hay của công ty để rút tiền, đặt nhầm lệnh, tự doanh dùng tiền của công ty mua chứng khoán bên ngoài và bán lại cho công ty để ăn chênh lệch…</w:t>
      </w:r>
    </w:p>
    <w:p w:rsidR="005C60E2" w:rsidRPr="00B8423C" w:rsidRDefault="005C60E2" w:rsidP="00024F1E">
      <w:pPr>
        <w:pStyle w:val="pbody"/>
        <w:spacing w:before="0" w:beforeAutospacing="0" w:after="0" w:afterAutospacing="0" w:line="360" w:lineRule="auto"/>
        <w:ind w:firstLine="720"/>
        <w:jc w:val="both"/>
        <w:rPr>
          <w:sz w:val="26"/>
          <w:szCs w:val="26"/>
        </w:rPr>
      </w:pPr>
      <w:r w:rsidRPr="00B8423C">
        <w:rPr>
          <w:rStyle w:val="Strong"/>
          <w:sz w:val="26"/>
          <w:szCs w:val="26"/>
        </w:rPr>
        <w:t>Rủi ro tín dụng</w:t>
      </w:r>
      <w:r w:rsidRPr="00B8423C">
        <w:rPr>
          <w:sz w:val="26"/>
          <w:szCs w:val="26"/>
        </w:rPr>
        <w:t xml:space="preserve"> là rủi ro mà </w:t>
      </w:r>
      <w:r w:rsidR="00024F1E" w:rsidRPr="00B8423C">
        <w:rPr>
          <w:sz w:val="26"/>
          <w:szCs w:val="26"/>
        </w:rPr>
        <w:t>BMSC</w:t>
      </w:r>
      <w:r w:rsidRPr="00B8423C">
        <w:rPr>
          <w:sz w:val="26"/>
          <w:szCs w:val="26"/>
        </w:rPr>
        <w:t xml:space="preserve"> có khả năng không </w:t>
      </w:r>
      <w:proofErr w:type="gramStart"/>
      <w:r w:rsidRPr="00B8423C">
        <w:rPr>
          <w:sz w:val="26"/>
          <w:szCs w:val="26"/>
        </w:rPr>
        <w:t>thu</w:t>
      </w:r>
      <w:proofErr w:type="gramEnd"/>
      <w:r w:rsidRPr="00B8423C">
        <w:rPr>
          <w:sz w:val="26"/>
          <w:szCs w:val="26"/>
        </w:rPr>
        <w:t xml:space="preserve"> được nợ hoặc khách hàng không thực hiện nghĩa vụ hợp đồng. </w:t>
      </w:r>
    </w:p>
    <w:p w:rsidR="005C60E2" w:rsidRPr="00B8423C" w:rsidRDefault="005C60E2" w:rsidP="00024F1E">
      <w:pPr>
        <w:pStyle w:val="pbody"/>
        <w:spacing w:before="0" w:beforeAutospacing="0" w:after="0" w:afterAutospacing="0" w:line="360" w:lineRule="auto"/>
        <w:jc w:val="both"/>
        <w:rPr>
          <w:sz w:val="26"/>
          <w:szCs w:val="26"/>
        </w:rPr>
      </w:pPr>
      <w:proofErr w:type="gramStart"/>
      <w:r w:rsidRPr="00B8423C">
        <w:rPr>
          <w:sz w:val="26"/>
          <w:szCs w:val="26"/>
        </w:rPr>
        <w:t>Rủi ro này nảy sinh trong quá trình cung cấp dịch vụ ký quỹ (margin) cho khách hàng, nhiều công ty đã phải chấp nhận khoản lỗ lớn vì nắm giữ một lượng lớn cổ phiếu thị giá thấp hơn giá gốc khi khách hàng chối bỏ trách nhiệm nộp thêm tiền vào tài khoản.</w:t>
      </w:r>
      <w:proofErr w:type="gramEnd"/>
      <w:r w:rsidRPr="00B8423C">
        <w:rPr>
          <w:sz w:val="26"/>
          <w:szCs w:val="26"/>
        </w:rPr>
        <w:t xml:space="preserve"> </w:t>
      </w:r>
      <w:proofErr w:type="gramStart"/>
      <w:r w:rsidRPr="00B8423C">
        <w:rPr>
          <w:sz w:val="26"/>
          <w:szCs w:val="26"/>
        </w:rPr>
        <w:t>Mặc dù giao dịch ký quỹ là một công cụ tốt để cạnh tranh và hỗ trợ cho cuộc chạy đua giành thị phần nhưng cần quản trị rủi ro này tốt để đảm bảo tránh được khoản lỗ lớn.</w:t>
      </w:r>
      <w:proofErr w:type="gramEnd"/>
    </w:p>
    <w:p w:rsidR="005C60E2" w:rsidRPr="00B8423C" w:rsidRDefault="005C60E2" w:rsidP="00024F1E">
      <w:pPr>
        <w:pStyle w:val="pbody"/>
        <w:spacing w:before="0" w:beforeAutospacing="0" w:after="0" w:afterAutospacing="0" w:line="360" w:lineRule="auto"/>
        <w:ind w:firstLine="720"/>
        <w:jc w:val="both"/>
        <w:rPr>
          <w:sz w:val="26"/>
          <w:szCs w:val="26"/>
        </w:rPr>
      </w:pPr>
      <w:r w:rsidRPr="00B8423C">
        <w:rPr>
          <w:rStyle w:val="Strong"/>
          <w:sz w:val="26"/>
          <w:szCs w:val="26"/>
        </w:rPr>
        <w:t xml:space="preserve">Tiếp </w:t>
      </w:r>
      <w:proofErr w:type="gramStart"/>
      <w:r w:rsidRPr="00B8423C">
        <w:rPr>
          <w:rStyle w:val="Strong"/>
          <w:sz w:val="26"/>
          <w:szCs w:val="26"/>
        </w:rPr>
        <w:t>theo</w:t>
      </w:r>
      <w:proofErr w:type="gramEnd"/>
      <w:r w:rsidRPr="00B8423C">
        <w:rPr>
          <w:rStyle w:val="Strong"/>
          <w:sz w:val="26"/>
          <w:szCs w:val="26"/>
        </w:rPr>
        <w:t xml:space="preserve"> là rủi ro thanh toán</w:t>
      </w:r>
      <w:r w:rsidRPr="00B8423C">
        <w:rPr>
          <w:sz w:val="26"/>
          <w:szCs w:val="26"/>
        </w:rPr>
        <w:t xml:space="preserve">, đó là việc </w:t>
      </w:r>
      <w:r w:rsidR="00024F1E" w:rsidRPr="00B8423C">
        <w:rPr>
          <w:sz w:val="26"/>
          <w:szCs w:val="26"/>
        </w:rPr>
        <w:t>BMSC</w:t>
      </w:r>
      <w:r w:rsidRPr="00B8423C">
        <w:rPr>
          <w:sz w:val="26"/>
          <w:szCs w:val="26"/>
        </w:rPr>
        <w:t xml:space="preserve"> bị thiếu hụt số dư tiền hay chứng khoán trên tài khoản để thanh toán cho các giao dịch trong ngày. </w:t>
      </w:r>
    </w:p>
    <w:p w:rsidR="005C60E2" w:rsidRPr="00B8423C" w:rsidRDefault="00024F1E" w:rsidP="00024F1E">
      <w:pPr>
        <w:pStyle w:val="pbody"/>
        <w:spacing w:before="0" w:beforeAutospacing="0" w:after="0" w:afterAutospacing="0" w:line="360" w:lineRule="auto"/>
        <w:jc w:val="both"/>
        <w:rPr>
          <w:sz w:val="26"/>
          <w:szCs w:val="26"/>
        </w:rPr>
      </w:pPr>
      <w:r w:rsidRPr="00B8423C">
        <w:rPr>
          <w:sz w:val="26"/>
          <w:szCs w:val="26"/>
        </w:rPr>
        <w:lastRenderedPageBreak/>
        <w:t>BMSC</w:t>
      </w:r>
      <w:r w:rsidR="00273D08" w:rsidRPr="00B8423C">
        <w:rPr>
          <w:sz w:val="26"/>
          <w:szCs w:val="26"/>
        </w:rPr>
        <w:t xml:space="preserve"> </w:t>
      </w:r>
      <w:r w:rsidRPr="00B8423C">
        <w:rPr>
          <w:sz w:val="26"/>
          <w:szCs w:val="26"/>
        </w:rPr>
        <w:t xml:space="preserve">sẽ </w:t>
      </w:r>
      <w:r w:rsidR="005C60E2" w:rsidRPr="00B8423C">
        <w:rPr>
          <w:sz w:val="26"/>
          <w:szCs w:val="26"/>
        </w:rPr>
        <w:t xml:space="preserve">vấp phải rủi ro này </w:t>
      </w:r>
      <w:r w:rsidRPr="00B8423C">
        <w:rPr>
          <w:sz w:val="26"/>
          <w:szCs w:val="26"/>
        </w:rPr>
        <w:t>nếu</w:t>
      </w:r>
      <w:r w:rsidR="005C60E2" w:rsidRPr="00B8423C">
        <w:rPr>
          <w:sz w:val="26"/>
          <w:szCs w:val="26"/>
        </w:rPr>
        <w:t xml:space="preserve"> cho phép khách hàng sử dụng đòn bẩy tài chính cao mà chưa đặt nặng yêu cầu quản trị rủi ro nên phải gánh chịu các khoản lỗ khi khách hàng mất khả năng thanh toán; </w:t>
      </w:r>
    </w:p>
    <w:p w:rsidR="005C60E2" w:rsidRPr="00B8423C" w:rsidRDefault="005C60E2" w:rsidP="00024F1E">
      <w:pPr>
        <w:pStyle w:val="pbody"/>
        <w:spacing w:before="0" w:beforeAutospacing="0" w:after="0" w:afterAutospacing="0" w:line="360" w:lineRule="auto"/>
        <w:ind w:firstLine="720"/>
        <w:jc w:val="both"/>
        <w:rPr>
          <w:sz w:val="26"/>
          <w:szCs w:val="26"/>
        </w:rPr>
      </w:pPr>
      <w:r w:rsidRPr="00B8423C">
        <w:rPr>
          <w:rStyle w:val="Strong"/>
          <w:sz w:val="26"/>
          <w:szCs w:val="26"/>
        </w:rPr>
        <w:t>Rủi ro thanh khoản của thị trường</w:t>
      </w:r>
      <w:r w:rsidRPr="00B8423C">
        <w:rPr>
          <w:sz w:val="26"/>
          <w:szCs w:val="26"/>
        </w:rPr>
        <w:t xml:space="preserve">, rủi ro này là rủi ro </w:t>
      </w:r>
      <w:proofErr w:type="gramStart"/>
      <w:r w:rsidRPr="00B8423C">
        <w:rPr>
          <w:sz w:val="26"/>
          <w:szCs w:val="26"/>
        </w:rPr>
        <w:t>chung</w:t>
      </w:r>
      <w:proofErr w:type="gramEnd"/>
      <w:r w:rsidRPr="00B8423C">
        <w:rPr>
          <w:sz w:val="26"/>
          <w:szCs w:val="26"/>
        </w:rPr>
        <w:t xml:space="preserve"> trên thị trường chứng khoán. </w:t>
      </w:r>
    </w:p>
    <w:p w:rsidR="005C60E2" w:rsidRPr="00B8423C" w:rsidRDefault="005C60E2" w:rsidP="00024F1E">
      <w:pPr>
        <w:pStyle w:val="pbody"/>
        <w:spacing w:before="0" w:beforeAutospacing="0" w:after="0" w:afterAutospacing="0" w:line="360" w:lineRule="auto"/>
        <w:jc w:val="both"/>
        <w:rPr>
          <w:sz w:val="26"/>
          <w:szCs w:val="26"/>
        </w:rPr>
      </w:pPr>
      <w:proofErr w:type="gramStart"/>
      <w:r w:rsidRPr="00B8423C">
        <w:rPr>
          <w:sz w:val="26"/>
          <w:szCs w:val="26"/>
        </w:rPr>
        <w:t xml:space="preserve">Khi thanh khoản biến động bất thường và đột ngột thì rủi ro cho </w:t>
      </w:r>
      <w:r w:rsidR="00024F1E" w:rsidRPr="00B8423C">
        <w:rPr>
          <w:sz w:val="26"/>
          <w:szCs w:val="26"/>
        </w:rPr>
        <w:t>BMSC</w:t>
      </w:r>
      <w:r w:rsidRPr="00B8423C">
        <w:rPr>
          <w:sz w:val="26"/>
          <w:szCs w:val="26"/>
        </w:rPr>
        <w:t xml:space="preserve"> là rất lớn với nghiệp vụ tự doanh, cho vay ký quỹ hay trong tương lai là các hoạt động vay mượn chứng khoán và s</w:t>
      </w:r>
      <w:r w:rsidR="00024F1E" w:rsidRPr="00B8423C">
        <w:rPr>
          <w:sz w:val="26"/>
          <w:szCs w:val="26"/>
        </w:rPr>
        <w:t>ản phẩm quyền chọn.</w:t>
      </w:r>
      <w:proofErr w:type="gramEnd"/>
    </w:p>
    <w:p w:rsidR="005C60E2" w:rsidRPr="00B8423C" w:rsidRDefault="005C60E2" w:rsidP="00024F1E">
      <w:pPr>
        <w:pStyle w:val="pbody"/>
        <w:spacing w:before="0" w:beforeAutospacing="0" w:after="0" w:afterAutospacing="0" w:line="360" w:lineRule="auto"/>
        <w:ind w:firstLine="720"/>
        <w:jc w:val="both"/>
        <w:rPr>
          <w:sz w:val="26"/>
          <w:szCs w:val="26"/>
        </w:rPr>
      </w:pPr>
      <w:r w:rsidRPr="00B8423C">
        <w:rPr>
          <w:rStyle w:val="Strong"/>
          <w:sz w:val="26"/>
          <w:szCs w:val="26"/>
        </w:rPr>
        <w:t>Rủi ro thị trường</w:t>
      </w:r>
      <w:r w:rsidRPr="00B8423C">
        <w:rPr>
          <w:sz w:val="26"/>
          <w:szCs w:val="26"/>
        </w:rPr>
        <w:t xml:space="preserve"> là rủi ro do sự không ổn định, biến động bất thường của thị trường như sự thay đổi giá cả hàng hóa, sự biến động của lãi suất, sự không ổn định của tỷ giá, chính sách…</w:t>
      </w:r>
    </w:p>
    <w:p w:rsidR="005C60E2" w:rsidRPr="00B8423C" w:rsidRDefault="005C60E2" w:rsidP="00024F1E">
      <w:pPr>
        <w:pStyle w:val="pbody"/>
        <w:spacing w:before="0" w:beforeAutospacing="0" w:after="0" w:afterAutospacing="0" w:line="360" w:lineRule="auto"/>
        <w:jc w:val="both"/>
        <w:rPr>
          <w:sz w:val="26"/>
          <w:szCs w:val="26"/>
        </w:rPr>
      </w:pPr>
      <w:r w:rsidRPr="00B8423C">
        <w:rPr>
          <w:sz w:val="26"/>
          <w:szCs w:val="26"/>
        </w:rPr>
        <w:t xml:space="preserve">Đây là rủi ro không thể loại bỏ được, </w:t>
      </w:r>
      <w:r w:rsidR="00024F1E" w:rsidRPr="00B8423C">
        <w:rPr>
          <w:sz w:val="26"/>
          <w:szCs w:val="26"/>
        </w:rPr>
        <w:t>BMSC</w:t>
      </w:r>
      <w:r w:rsidRPr="00B8423C">
        <w:rPr>
          <w:sz w:val="26"/>
          <w:szCs w:val="26"/>
        </w:rPr>
        <w:t xml:space="preserve"> cần phải có đội </w:t>
      </w:r>
      <w:proofErr w:type="gramStart"/>
      <w:r w:rsidRPr="00B8423C">
        <w:rPr>
          <w:sz w:val="26"/>
          <w:szCs w:val="26"/>
        </w:rPr>
        <w:t>ngũ</w:t>
      </w:r>
      <w:proofErr w:type="gramEnd"/>
      <w:r w:rsidRPr="00B8423C">
        <w:rPr>
          <w:sz w:val="26"/>
          <w:szCs w:val="26"/>
        </w:rPr>
        <w:t xml:space="preserve"> nhận định, phân tích, dự báo thị trường nhằm đưa ra phương án phòng ngừa hiệu quả. Thông thường các nhà đầu tư trên thế giới áp dụng phương </w:t>
      </w:r>
      <w:proofErr w:type="gramStart"/>
      <w:r w:rsidRPr="00B8423C">
        <w:rPr>
          <w:sz w:val="26"/>
          <w:szCs w:val="26"/>
        </w:rPr>
        <w:t>án</w:t>
      </w:r>
      <w:proofErr w:type="gramEnd"/>
      <w:r w:rsidRPr="00B8423C">
        <w:rPr>
          <w:sz w:val="26"/>
          <w:szCs w:val="26"/>
        </w:rPr>
        <w:t xml:space="preserve"> đa dạng hóa danh mục và vận dụng các sản phẩm phái sinh.</w:t>
      </w:r>
    </w:p>
    <w:p w:rsidR="005C60E2" w:rsidRPr="00B8423C" w:rsidRDefault="005C60E2" w:rsidP="00024F1E">
      <w:pPr>
        <w:pStyle w:val="pbody"/>
        <w:spacing w:before="0" w:beforeAutospacing="0" w:after="0" w:afterAutospacing="0" w:line="360" w:lineRule="auto"/>
        <w:ind w:firstLine="720"/>
        <w:jc w:val="both"/>
        <w:rPr>
          <w:sz w:val="26"/>
          <w:szCs w:val="26"/>
        </w:rPr>
      </w:pPr>
      <w:proofErr w:type="gramStart"/>
      <w:r w:rsidRPr="00B8423C">
        <w:rPr>
          <w:rStyle w:val="Strong"/>
          <w:sz w:val="26"/>
          <w:szCs w:val="26"/>
        </w:rPr>
        <w:t>Rủi ro cuối cùng được kể tên là rủi ro tuân thủ</w:t>
      </w:r>
      <w:r w:rsidRPr="00B8423C">
        <w:rPr>
          <w:sz w:val="26"/>
          <w:szCs w:val="26"/>
        </w:rPr>
        <w:t>.</w:t>
      </w:r>
      <w:proofErr w:type="gramEnd"/>
      <w:r w:rsidRPr="00B8423C">
        <w:rPr>
          <w:sz w:val="26"/>
          <w:szCs w:val="26"/>
        </w:rPr>
        <w:t xml:space="preserve"> Rủi ro này tính đến khía cạnh pháp lý và những văn bản pháp luật được ban hành trên TTCK. </w:t>
      </w:r>
    </w:p>
    <w:p w:rsidR="00024F1E" w:rsidRPr="00B8423C" w:rsidRDefault="00024F1E" w:rsidP="00024F1E">
      <w:pPr>
        <w:pStyle w:val="Subtitle"/>
        <w:spacing w:after="0"/>
        <w:ind w:left="0" w:firstLine="0"/>
        <w:rPr>
          <w:rFonts w:ascii="Times New Roman" w:hAnsi="Times New Roman"/>
          <w:sz w:val="12"/>
          <w:szCs w:val="26"/>
          <w:lang w:val="nl-NL"/>
        </w:rPr>
      </w:pPr>
    </w:p>
    <w:p w:rsidR="00024F1E" w:rsidRPr="00B8423C" w:rsidRDefault="00B81CE8" w:rsidP="00024F1E">
      <w:pPr>
        <w:pStyle w:val="Subtitle"/>
        <w:spacing w:after="0"/>
        <w:ind w:left="0" w:firstLine="0"/>
        <w:rPr>
          <w:rFonts w:ascii="Times New Roman" w:hAnsi="Times New Roman"/>
          <w:sz w:val="26"/>
          <w:szCs w:val="26"/>
          <w:lang w:val="nl-NL"/>
        </w:rPr>
      </w:pPr>
      <w:r>
        <w:rPr>
          <w:rFonts w:ascii="Times New Roman" w:hAnsi="Times New Roman"/>
          <w:sz w:val="26"/>
          <w:szCs w:val="26"/>
          <w:lang w:val="nl-NL"/>
        </w:rPr>
        <w:t>I</w:t>
      </w:r>
      <w:r w:rsidR="00024F1E" w:rsidRPr="00B8423C">
        <w:rPr>
          <w:rFonts w:ascii="Times New Roman" w:hAnsi="Times New Roman"/>
          <w:sz w:val="26"/>
          <w:szCs w:val="26"/>
          <w:lang w:val="nl-NL"/>
        </w:rPr>
        <w:t>I. TÌNH HÌNH HOẠT ĐỘNG TRONG NĂM</w:t>
      </w:r>
    </w:p>
    <w:p w:rsidR="00DD6DB9" w:rsidRPr="00B8423C" w:rsidRDefault="00DD6DB9" w:rsidP="00024F1E">
      <w:pPr>
        <w:spacing w:line="360" w:lineRule="auto"/>
        <w:jc w:val="both"/>
        <w:rPr>
          <w:sz w:val="26"/>
          <w:szCs w:val="26"/>
          <w:lang w:val="nl-NL"/>
        </w:rPr>
      </w:pPr>
    </w:p>
    <w:p w:rsidR="00024F1E" w:rsidRPr="00B8423C" w:rsidRDefault="00024F1E" w:rsidP="003B696E">
      <w:pPr>
        <w:numPr>
          <w:ilvl w:val="0"/>
          <w:numId w:val="13"/>
        </w:numPr>
        <w:spacing w:line="360" w:lineRule="auto"/>
        <w:jc w:val="both"/>
        <w:rPr>
          <w:b/>
          <w:i/>
          <w:sz w:val="26"/>
          <w:szCs w:val="26"/>
          <w:lang w:val="nl-NL"/>
        </w:rPr>
      </w:pPr>
      <w:r w:rsidRPr="00B8423C">
        <w:rPr>
          <w:b/>
          <w:i/>
          <w:sz w:val="26"/>
          <w:szCs w:val="26"/>
          <w:lang w:val="nl-NL"/>
        </w:rPr>
        <w:t>Tình hình hoạt động sản xuất kinh doanh</w:t>
      </w:r>
    </w:p>
    <w:p w:rsidR="00024F1E" w:rsidRPr="00B8423C" w:rsidRDefault="00024F1E" w:rsidP="00AE602E">
      <w:pPr>
        <w:pStyle w:val="ListParagraph"/>
        <w:spacing w:line="360" w:lineRule="auto"/>
        <w:jc w:val="both"/>
        <w:rPr>
          <w:rFonts w:ascii="Times New Roman" w:hAnsi="Times New Roman"/>
          <w:sz w:val="26"/>
          <w:szCs w:val="26"/>
        </w:rPr>
      </w:pPr>
      <w:proofErr w:type="gramStart"/>
      <w:r w:rsidRPr="00B8423C">
        <w:rPr>
          <w:rFonts w:ascii="Times New Roman" w:hAnsi="Times New Roman"/>
          <w:sz w:val="26"/>
          <w:szCs w:val="26"/>
        </w:rPr>
        <w:t>Kết q</w:t>
      </w:r>
      <w:r w:rsidR="0034050F" w:rsidRPr="00B8423C">
        <w:rPr>
          <w:rFonts w:ascii="Times New Roman" w:hAnsi="Times New Roman"/>
          <w:sz w:val="26"/>
          <w:szCs w:val="26"/>
        </w:rPr>
        <w:t>uả hoạt động kinh doanh năm 201</w:t>
      </w:r>
      <w:r w:rsidR="00EE6C87" w:rsidRPr="00B8423C">
        <w:rPr>
          <w:rFonts w:ascii="Times New Roman" w:hAnsi="Times New Roman"/>
          <w:sz w:val="26"/>
          <w:szCs w:val="26"/>
        </w:rPr>
        <w:t>5</w:t>
      </w:r>
      <w:r w:rsidRPr="00B8423C">
        <w:rPr>
          <w:rFonts w:ascii="Times New Roman" w:hAnsi="Times New Roman"/>
          <w:sz w:val="26"/>
          <w:szCs w:val="26"/>
        </w:rPr>
        <w:t xml:space="preserve"> của Công ty đã chịu tác động không nhỏ của tình hình kinh tế trong và ngoài nước.</w:t>
      </w:r>
      <w:proofErr w:type="gramEnd"/>
    </w:p>
    <w:p w:rsidR="00024F1E" w:rsidRPr="00B8423C" w:rsidRDefault="00024F1E" w:rsidP="00AE602E">
      <w:pPr>
        <w:pStyle w:val="ListParagraph"/>
        <w:spacing w:line="360" w:lineRule="auto"/>
        <w:jc w:val="both"/>
        <w:rPr>
          <w:rFonts w:ascii="Times New Roman" w:hAnsi="Times New Roman"/>
          <w:sz w:val="26"/>
          <w:szCs w:val="26"/>
        </w:rPr>
      </w:pPr>
      <w:r w:rsidRPr="00B8423C">
        <w:rPr>
          <w:rFonts w:ascii="Times New Roman" w:hAnsi="Times New Roman"/>
          <w:sz w:val="26"/>
          <w:szCs w:val="26"/>
        </w:rPr>
        <w:t>Năm 201</w:t>
      </w:r>
      <w:r w:rsidR="00EE6C87" w:rsidRPr="00B8423C">
        <w:rPr>
          <w:rFonts w:ascii="Times New Roman" w:hAnsi="Times New Roman"/>
          <w:sz w:val="26"/>
          <w:szCs w:val="26"/>
        </w:rPr>
        <w:t>5</w:t>
      </w:r>
      <w:r w:rsidRPr="00B8423C">
        <w:rPr>
          <w:rFonts w:ascii="Times New Roman" w:hAnsi="Times New Roman"/>
          <w:sz w:val="26"/>
          <w:szCs w:val="26"/>
        </w:rPr>
        <w:t>, kết quả hoạt động kinh doanh của BMSC được thể hiện:</w:t>
      </w:r>
    </w:p>
    <w:tbl>
      <w:tblPr>
        <w:tblW w:w="10460" w:type="dxa"/>
        <w:tblInd w:w="-522" w:type="dxa"/>
        <w:tblLook w:val="04A0" w:firstRow="1" w:lastRow="0" w:firstColumn="1" w:lastColumn="0" w:noHBand="0" w:noVBand="1"/>
      </w:tblPr>
      <w:tblGrid>
        <w:gridCol w:w="1460"/>
        <w:gridCol w:w="2680"/>
        <w:gridCol w:w="2420"/>
        <w:gridCol w:w="2240"/>
        <w:gridCol w:w="1660"/>
      </w:tblGrid>
      <w:tr w:rsidR="005E6521" w:rsidRPr="00B8423C" w:rsidTr="00522572">
        <w:trPr>
          <w:trHeight w:val="345"/>
        </w:trPr>
        <w:tc>
          <w:tcPr>
            <w:tcW w:w="1460" w:type="dxa"/>
            <w:vMerge w:val="restart"/>
            <w:tcBorders>
              <w:top w:val="single" w:sz="8" w:space="0" w:color="auto"/>
              <w:left w:val="single" w:sz="8" w:space="0" w:color="auto"/>
              <w:bottom w:val="single" w:sz="8" w:space="0" w:color="000000"/>
              <w:right w:val="single" w:sz="8" w:space="0" w:color="auto"/>
            </w:tcBorders>
            <w:shd w:val="clear" w:color="000000" w:fill="FFCC99"/>
            <w:vAlign w:val="bottom"/>
            <w:hideMark/>
          </w:tcPr>
          <w:p w:rsidR="005E6521" w:rsidRPr="00B8423C" w:rsidRDefault="005E6521">
            <w:pPr>
              <w:jc w:val="center"/>
              <w:rPr>
                <w:b/>
                <w:bCs/>
                <w:color w:val="000000"/>
                <w:sz w:val="26"/>
                <w:szCs w:val="26"/>
              </w:rPr>
            </w:pPr>
            <w:r w:rsidRPr="00B8423C">
              <w:rPr>
                <w:b/>
                <w:bCs/>
                <w:color w:val="000000"/>
                <w:sz w:val="26"/>
                <w:szCs w:val="26"/>
              </w:rPr>
              <w:t>STT</w:t>
            </w:r>
          </w:p>
        </w:tc>
        <w:tc>
          <w:tcPr>
            <w:tcW w:w="2680" w:type="dxa"/>
            <w:vMerge w:val="restart"/>
            <w:tcBorders>
              <w:top w:val="single" w:sz="8" w:space="0" w:color="auto"/>
              <w:left w:val="single" w:sz="8" w:space="0" w:color="auto"/>
              <w:bottom w:val="single" w:sz="8" w:space="0" w:color="000000"/>
              <w:right w:val="single" w:sz="8" w:space="0" w:color="auto"/>
            </w:tcBorders>
            <w:shd w:val="clear" w:color="000000" w:fill="FFCC99"/>
            <w:vAlign w:val="bottom"/>
            <w:hideMark/>
          </w:tcPr>
          <w:p w:rsidR="005E6521" w:rsidRPr="00B8423C" w:rsidRDefault="005E6521">
            <w:pPr>
              <w:jc w:val="center"/>
              <w:rPr>
                <w:b/>
                <w:bCs/>
                <w:color w:val="000000"/>
                <w:sz w:val="26"/>
                <w:szCs w:val="26"/>
              </w:rPr>
            </w:pPr>
            <w:r w:rsidRPr="00B8423C">
              <w:rPr>
                <w:b/>
                <w:bCs/>
                <w:color w:val="000000"/>
                <w:sz w:val="26"/>
                <w:szCs w:val="26"/>
              </w:rPr>
              <w:t>CHỈ TIÊU</w:t>
            </w:r>
          </w:p>
        </w:tc>
        <w:tc>
          <w:tcPr>
            <w:tcW w:w="2420" w:type="dxa"/>
            <w:tcBorders>
              <w:top w:val="single" w:sz="8" w:space="0" w:color="auto"/>
              <w:left w:val="nil"/>
              <w:bottom w:val="nil"/>
              <w:right w:val="single" w:sz="8" w:space="0" w:color="auto"/>
            </w:tcBorders>
            <w:shd w:val="clear" w:color="000000" w:fill="FFCC99"/>
            <w:vAlign w:val="bottom"/>
            <w:hideMark/>
          </w:tcPr>
          <w:p w:rsidR="005E6521" w:rsidRPr="00B8423C" w:rsidRDefault="005E6521">
            <w:pPr>
              <w:jc w:val="center"/>
              <w:rPr>
                <w:b/>
                <w:bCs/>
                <w:color w:val="000000"/>
                <w:sz w:val="26"/>
                <w:szCs w:val="26"/>
              </w:rPr>
            </w:pPr>
            <w:r w:rsidRPr="00B8423C">
              <w:rPr>
                <w:b/>
                <w:bCs/>
                <w:color w:val="000000"/>
                <w:sz w:val="26"/>
                <w:szCs w:val="26"/>
              </w:rPr>
              <w:t xml:space="preserve">Thực hiện </w:t>
            </w:r>
          </w:p>
        </w:tc>
        <w:tc>
          <w:tcPr>
            <w:tcW w:w="3900" w:type="dxa"/>
            <w:gridSpan w:val="2"/>
            <w:tcBorders>
              <w:top w:val="single" w:sz="8" w:space="0" w:color="auto"/>
              <w:left w:val="nil"/>
              <w:bottom w:val="single" w:sz="8" w:space="0" w:color="auto"/>
              <w:right w:val="single" w:sz="8" w:space="0" w:color="000000"/>
            </w:tcBorders>
            <w:shd w:val="clear" w:color="000000" w:fill="FFCC99"/>
            <w:vAlign w:val="bottom"/>
            <w:hideMark/>
          </w:tcPr>
          <w:p w:rsidR="005E6521" w:rsidRPr="00B8423C" w:rsidRDefault="005E6521">
            <w:pPr>
              <w:jc w:val="center"/>
              <w:rPr>
                <w:b/>
                <w:bCs/>
                <w:color w:val="000000"/>
                <w:sz w:val="26"/>
                <w:szCs w:val="26"/>
              </w:rPr>
            </w:pPr>
            <w:r w:rsidRPr="00B8423C">
              <w:rPr>
                <w:b/>
                <w:bCs/>
                <w:color w:val="000000"/>
                <w:sz w:val="26"/>
                <w:szCs w:val="26"/>
              </w:rPr>
              <w:t>KẾ HOẠCH 2015</w:t>
            </w:r>
          </w:p>
        </w:tc>
      </w:tr>
      <w:tr w:rsidR="005E6521" w:rsidRPr="00B8423C" w:rsidTr="00522572">
        <w:trPr>
          <w:trHeight w:val="345"/>
        </w:trPr>
        <w:tc>
          <w:tcPr>
            <w:tcW w:w="1460" w:type="dxa"/>
            <w:vMerge/>
            <w:tcBorders>
              <w:top w:val="single" w:sz="8" w:space="0" w:color="auto"/>
              <w:left w:val="single" w:sz="8" w:space="0" w:color="auto"/>
              <w:bottom w:val="single" w:sz="8" w:space="0" w:color="000000"/>
              <w:right w:val="single" w:sz="8" w:space="0" w:color="auto"/>
            </w:tcBorders>
            <w:vAlign w:val="center"/>
            <w:hideMark/>
          </w:tcPr>
          <w:p w:rsidR="005E6521" w:rsidRPr="00B8423C" w:rsidRDefault="005E6521">
            <w:pPr>
              <w:rPr>
                <w:b/>
                <w:bCs/>
                <w:color w:val="000000"/>
                <w:sz w:val="26"/>
                <w:szCs w:val="26"/>
              </w:rPr>
            </w:pPr>
          </w:p>
        </w:tc>
        <w:tc>
          <w:tcPr>
            <w:tcW w:w="2680" w:type="dxa"/>
            <w:vMerge/>
            <w:tcBorders>
              <w:top w:val="single" w:sz="8" w:space="0" w:color="auto"/>
              <w:left w:val="single" w:sz="8" w:space="0" w:color="auto"/>
              <w:bottom w:val="single" w:sz="8" w:space="0" w:color="000000"/>
              <w:right w:val="single" w:sz="8" w:space="0" w:color="auto"/>
            </w:tcBorders>
            <w:vAlign w:val="center"/>
            <w:hideMark/>
          </w:tcPr>
          <w:p w:rsidR="005E6521" w:rsidRPr="00B8423C" w:rsidRDefault="005E6521">
            <w:pPr>
              <w:rPr>
                <w:b/>
                <w:bCs/>
                <w:color w:val="000000"/>
                <w:sz w:val="26"/>
                <w:szCs w:val="26"/>
              </w:rPr>
            </w:pPr>
          </w:p>
        </w:tc>
        <w:tc>
          <w:tcPr>
            <w:tcW w:w="2420" w:type="dxa"/>
            <w:tcBorders>
              <w:top w:val="nil"/>
              <w:left w:val="nil"/>
              <w:bottom w:val="single" w:sz="8" w:space="0" w:color="auto"/>
              <w:right w:val="single" w:sz="8" w:space="0" w:color="auto"/>
            </w:tcBorders>
            <w:shd w:val="clear" w:color="000000" w:fill="FFCC99"/>
            <w:vAlign w:val="bottom"/>
            <w:hideMark/>
          </w:tcPr>
          <w:p w:rsidR="005E6521" w:rsidRPr="00B8423C" w:rsidRDefault="005E6521">
            <w:pPr>
              <w:jc w:val="center"/>
              <w:rPr>
                <w:b/>
                <w:bCs/>
                <w:color w:val="000000"/>
                <w:sz w:val="26"/>
                <w:szCs w:val="26"/>
              </w:rPr>
            </w:pPr>
            <w:r w:rsidRPr="00B8423C">
              <w:rPr>
                <w:b/>
                <w:bCs/>
                <w:color w:val="000000"/>
                <w:sz w:val="26"/>
                <w:szCs w:val="26"/>
              </w:rPr>
              <w:t>năm 2015</w:t>
            </w:r>
          </w:p>
        </w:tc>
        <w:tc>
          <w:tcPr>
            <w:tcW w:w="2240" w:type="dxa"/>
            <w:tcBorders>
              <w:top w:val="nil"/>
              <w:left w:val="nil"/>
              <w:bottom w:val="single" w:sz="8" w:space="0" w:color="auto"/>
              <w:right w:val="single" w:sz="8" w:space="0" w:color="auto"/>
            </w:tcBorders>
            <w:shd w:val="clear" w:color="000000" w:fill="FFCC99"/>
            <w:vAlign w:val="bottom"/>
            <w:hideMark/>
          </w:tcPr>
          <w:p w:rsidR="005E6521" w:rsidRPr="00B8423C" w:rsidRDefault="005E6521">
            <w:pPr>
              <w:jc w:val="center"/>
              <w:rPr>
                <w:b/>
                <w:bCs/>
                <w:color w:val="000000"/>
                <w:sz w:val="26"/>
                <w:szCs w:val="26"/>
              </w:rPr>
            </w:pPr>
            <w:r w:rsidRPr="00B8423C">
              <w:rPr>
                <w:b/>
                <w:bCs/>
                <w:color w:val="000000"/>
                <w:sz w:val="26"/>
                <w:szCs w:val="26"/>
              </w:rPr>
              <w:t>Kế hoạch </w:t>
            </w:r>
          </w:p>
        </w:tc>
        <w:tc>
          <w:tcPr>
            <w:tcW w:w="1660" w:type="dxa"/>
            <w:tcBorders>
              <w:top w:val="nil"/>
              <w:left w:val="nil"/>
              <w:bottom w:val="single" w:sz="8" w:space="0" w:color="auto"/>
              <w:right w:val="single" w:sz="8" w:space="0" w:color="auto"/>
            </w:tcBorders>
            <w:shd w:val="clear" w:color="000000" w:fill="FFCC99"/>
            <w:vAlign w:val="bottom"/>
            <w:hideMark/>
          </w:tcPr>
          <w:p w:rsidR="005E6521" w:rsidRPr="00B8423C" w:rsidRDefault="005E6521">
            <w:pPr>
              <w:jc w:val="center"/>
              <w:rPr>
                <w:b/>
                <w:bCs/>
                <w:color w:val="000000"/>
                <w:sz w:val="26"/>
                <w:szCs w:val="26"/>
              </w:rPr>
            </w:pPr>
            <w:r w:rsidRPr="00B8423C">
              <w:rPr>
                <w:b/>
                <w:bCs/>
                <w:color w:val="000000"/>
                <w:sz w:val="26"/>
                <w:szCs w:val="26"/>
              </w:rPr>
              <w:t>Tỉ lệ %</w:t>
            </w:r>
          </w:p>
        </w:tc>
      </w:tr>
      <w:tr w:rsidR="005E6521" w:rsidRPr="00B8423C" w:rsidTr="00522572">
        <w:trPr>
          <w:trHeight w:val="300"/>
        </w:trPr>
        <w:tc>
          <w:tcPr>
            <w:tcW w:w="14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5E6521" w:rsidRPr="00B8423C" w:rsidRDefault="005E6521">
            <w:pPr>
              <w:jc w:val="center"/>
              <w:rPr>
                <w:color w:val="000000"/>
                <w:sz w:val="26"/>
                <w:szCs w:val="26"/>
              </w:rPr>
            </w:pPr>
            <w:r w:rsidRPr="00B8423C">
              <w:rPr>
                <w:color w:val="000000"/>
                <w:sz w:val="26"/>
                <w:szCs w:val="26"/>
              </w:rPr>
              <w:t>1</w:t>
            </w:r>
          </w:p>
        </w:tc>
        <w:tc>
          <w:tcPr>
            <w:tcW w:w="26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5E6521" w:rsidRPr="00B8423C" w:rsidRDefault="005E6521">
            <w:pPr>
              <w:rPr>
                <w:color w:val="000000"/>
              </w:rPr>
            </w:pPr>
            <w:r w:rsidRPr="00B8423C">
              <w:rPr>
                <w:color w:val="000000"/>
              </w:rPr>
              <w:t>Tổng doanh thu</w:t>
            </w:r>
          </w:p>
        </w:tc>
        <w:tc>
          <w:tcPr>
            <w:tcW w:w="242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5E6521" w:rsidRPr="00B8423C" w:rsidRDefault="005E6521">
            <w:pPr>
              <w:jc w:val="right"/>
              <w:rPr>
                <w:color w:val="000000"/>
              </w:rPr>
            </w:pPr>
            <w:r w:rsidRPr="00B8423C">
              <w:rPr>
                <w:color w:val="000000"/>
              </w:rPr>
              <w:t>21.921.168.459</w:t>
            </w:r>
          </w:p>
        </w:tc>
        <w:tc>
          <w:tcPr>
            <w:tcW w:w="22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5E6521" w:rsidRPr="00B8423C" w:rsidRDefault="005E6521">
            <w:pPr>
              <w:jc w:val="right"/>
              <w:rPr>
                <w:color w:val="000000"/>
              </w:rPr>
            </w:pPr>
            <w:r w:rsidRPr="00B8423C">
              <w:rPr>
                <w:color w:val="000000"/>
              </w:rPr>
              <w:t>19.368.045.602</w:t>
            </w:r>
          </w:p>
        </w:tc>
        <w:tc>
          <w:tcPr>
            <w:tcW w:w="1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5E6521" w:rsidRPr="00B8423C" w:rsidRDefault="005E6521">
            <w:pPr>
              <w:jc w:val="center"/>
              <w:rPr>
                <w:color w:val="000000"/>
              </w:rPr>
            </w:pPr>
            <w:r w:rsidRPr="00B8423C">
              <w:rPr>
                <w:color w:val="000000"/>
              </w:rPr>
              <w:t>113%</w:t>
            </w:r>
          </w:p>
        </w:tc>
      </w:tr>
      <w:tr w:rsidR="005E6521" w:rsidRPr="00B8423C" w:rsidTr="00522572">
        <w:trPr>
          <w:trHeight w:val="315"/>
        </w:trPr>
        <w:tc>
          <w:tcPr>
            <w:tcW w:w="1460" w:type="dxa"/>
            <w:vMerge/>
            <w:tcBorders>
              <w:top w:val="nil"/>
              <w:left w:val="single" w:sz="8" w:space="0" w:color="auto"/>
              <w:bottom w:val="single" w:sz="8" w:space="0" w:color="000000"/>
              <w:right w:val="single" w:sz="8" w:space="0" w:color="auto"/>
            </w:tcBorders>
            <w:vAlign w:val="center"/>
            <w:hideMark/>
          </w:tcPr>
          <w:p w:rsidR="005E6521" w:rsidRPr="00B8423C" w:rsidRDefault="005E6521">
            <w:pPr>
              <w:rPr>
                <w:color w:val="000000"/>
                <w:sz w:val="26"/>
                <w:szCs w:val="26"/>
              </w:rPr>
            </w:pPr>
          </w:p>
        </w:tc>
        <w:tc>
          <w:tcPr>
            <w:tcW w:w="2680" w:type="dxa"/>
            <w:vMerge/>
            <w:tcBorders>
              <w:top w:val="nil"/>
              <w:left w:val="single" w:sz="8" w:space="0" w:color="auto"/>
              <w:bottom w:val="single" w:sz="8" w:space="0" w:color="000000"/>
              <w:right w:val="single" w:sz="8" w:space="0" w:color="auto"/>
            </w:tcBorders>
            <w:vAlign w:val="center"/>
            <w:hideMark/>
          </w:tcPr>
          <w:p w:rsidR="005E6521" w:rsidRPr="00B8423C" w:rsidRDefault="005E6521">
            <w:pPr>
              <w:rPr>
                <w:color w:val="000000"/>
              </w:rPr>
            </w:pPr>
          </w:p>
        </w:tc>
        <w:tc>
          <w:tcPr>
            <w:tcW w:w="2420" w:type="dxa"/>
            <w:vMerge/>
            <w:tcBorders>
              <w:top w:val="nil"/>
              <w:left w:val="single" w:sz="8" w:space="0" w:color="auto"/>
              <w:bottom w:val="single" w:sz="8" w:space="0" w:color="000000"/>
              <w:right w:val="single" w:sz="8" w:space="0" w:color="auto"/>
            </w:tcBorders>
            <w:vAlign w:val="center"/>
            <w:hideMark/>
          </w:tcPr>
          <w:p w:rsidR="005E6521" w:rsidRPr="00B8423C" w:rsidRDefault="005E6521">
            <w:pPr>
              <w:rPr>
                <w:color w:val="000000"/>
              </w:rPr>
            </w:pPr>
          </w:p>
        </w:tc>
        <w:tc>
          <w:tcPr>
            <w:tcW w:w="2240" w:type="dxa"/>
            <w:vMerge/>
            <w:tcBorders>
              <w:top w:val="nil"/>
              <w:left w:val="single" w:sz="8" w:space="0" w:color="auto"/>
              <w:bottom w:val="single" w:sz="8" w:space="0" w:color="000000"/>
              <w:right w:val="single" w:sz="8" w:space="0" w:color="auto"/>
            </w:tcBorders>
            <w:vAlign w:val="center"/>
            <w:hideMark/>
          </w:tcPr>
          <w:p w:rsidR="005E6521" w:rsidRPr="00B8423C" w:rsidRDefault="005E6521">
            <w:pPr>
              <w:rPr>
                <w:color w:val="000000"/>
              </w:rPr>
            </w:pPr>
          </w:p>
        </w:tc>
        <w:tc>
          <w:tcPr>
            <w:tcW w:w="1660" w:type="dxa"/>
            <w:vMerge/>
            <w:tcBorders>
              <w:top w:val="nil"/>
              <w:left w:val="single" w:sz="8" w:space="0" w:color="auto"/>
              <w:bottom w:val="single" w:sz="8" w:space="0" w:color="000000"/>
              <w:right w:val="single" w:sz="8" w:space="0" w:color="auto"/>
            </w:tcBorders>
            <w:vAlign w:val="center"/>
            <w:hideMark/>
          </w:tcPr>
          <w:p w:rsidR="005E6521" w:rsidRPr="00B8423C" w:rsidRDefault="005E6521">
            <w:pPr>
              <w:rPr>
                <w:color w:val="000000"/>
              </w:rPr>
            </w:pPr>
          </w:p>
        </w:tc>
      </w:tr>
      <w:tr w:rsidR="005E6521" w:rsidRPr="00B8423C" w:rsidTr="00522572">
        <w:trPr>
          <w:trHeight w:val="315"/>
        </w:trPr>
        <w:tc>
          <w:tcPr>
            <w:tcW w:w="1460" w:type="dxa"/>
            <w:vMerge/>
            <w:tcBorders>
              <w:top w:val="nil"/>
              <w:left w:val="single" w:sz="8" w:space="0" w:color="auto"/>
              <w:bottom w:val="single" w:sz="8" w:space="0" w:color="000000"/>
              <w:right w:val="single" w:sz="8" w:space="0" w:color="auto"/>
            </w:tcBorders>
            <w:vAlign w:val="center"/>
            <w:hideMark/>
          </w:tcPr>
          <w:p w:rsidR="005E6521" w:rsidRPr="00B8423C" w:rsidRDefault="005E6521">
            <w:pPr>
              <w:rPr>
                <w:color w:val="000000"/>
                <w:sz w:val="26"/>
                <w:szCs w:val="26"/>
              </w:rPr>
            </w:pPr>
          </w:p>
        </w:tc>
        <w:tc>
          <w:tcPr>
            <w:tcW w:w="2680" w:type="dxa"/>
            <w:vMerge/>
            <w:tcBorders>
              <w:top w:val="nil"/>
              <w:left w:val="single" w:sz="8" w:space="0" w:color="auto"/>
              <w:bottom w:val="single" w:sz="8" w:space="0" w:color="000000"/>
              <w:right w:val="single" w:sz="8" w:space="0" w:color="auto"/>
            </w:tcBorders>
            <w:vAlign w:val="center"/>
            <w:hideMark/>
          </w:tcPr>
          <w:p w:rsidR="005E6521" w:rsidRPr="00B8423C" w:rsidRDefault="005E6521">
            <w:pPr>
              <w:rPr>
                <w:color w:val="000000"/>
              </w:rPr>
            </w:pPr>
          </w:p>
        </w:tc>
        <w:tc>
          <w:tcPr>
            <w:tcW w:w="2420" w:type="dxa"/>
            <w:vMerge/>
            <w:tcBorders>
              <w:top w:val="nil"/>
              <w:left w:val="single" w:sz="8" w:space="0" w:color="auto"/>
              <w:bottom w:val="single" w:sz="8" w:space="0" w:color="000000"/>
              <w:right w:val="single" w:sz="8" w:space="0" w:color="auto"/>
            </w:tcBorders>
            <w:vAlign w:val="center"/>
            <w:hideMark/>
          </w:tcPr>
          <w:p w:rsidR="005E6521" w:rsidRPr="00B8423C" w:rsidRDefault="005E6521">
            <w:pPr>
              <w:rPr>
                <w:color w:val="000000"/>
              </w:rPr>
            </w:pPr>
          </w:p>
        </w:tc>
        <w:tc>
          <w:tcPr>
            <w:tcW w:w="2240" w:type="dxa"/>
            <w:vMerge/>
            <w:tcBorders>
              <w:top w:val="nil"/>
              <w:left w:val="single" w:sz="8" w:space="0" w:color="auto"/>
              <w:bottom w:val="single" w:sz="8" w:space="0" w:color="000000"/>
              <w:right w:val="single" w:sz="8" w:space="0" w:color="auto"/>
            </w:tcBorders>
            <w:vAlign w:val="center"/>
            <w:hideMark/>
          </w:tcPr>
          <w:p w:rsidR="005E6521" w:rsidRPr="00B8423C" w:rsidRDefault="005E6521">
            <w:pPr>
              <w:rPr>
                <w:color w:val="000000"/>
              </w:rPr>
            </w:pPr>
          </w:p>
        </w:tc>
        <w:tc>
          <w:tcPr>
            <w:tcW w:w="1660" w:type="dxa"/>
            <w:vMerge/>
            <w:tcBorders>
              <w:top w:val="nil"/>
              <w:left w:val="single" w:sz="8" w:space="0" w:color="auto"/>
              <w:bottom w:val="single" w:sz="8" w:space="0" w:color="000000"/>
              <w:right w:val="single" w:sz="8" w:space="0" w:color="auto"/>
            </w:tcBorders>
            <w:vAlign w:val="center"/>
            <w:hideMark/>
          </w:tcPr>
          <w:p w:rsidR="005E6521" w:rsidRPr="00B8423C" w:rsidRDefault="005E6521">
            <w:pPr>
              <w:rPr>
                <w:color w:val="000000"/>
              </w:rPr>
            </w:pPr>
          </w:p>
        </w:tc>
      </w:tr>
      <w:tr w:rsidR="005E6521" w:rsidRPr="00B8423C" w:rsidTr="00522572">
        <w:trPr>
          <w:trHeight w:val="345"/>
        </w:trPr>
        <w:tc>
          <w:tcPr>
            <w:tcW w:w="1460" w:type="dxa"/>
            <w:tcBorders>
              <w:top w:val="nil"/>
              <w:left w:val="single" w:sz="8" w:space="0" w:color="auto"/>
              <w:bottom w:val="single" w:sz="8" w:space="0" w:color="auto"/>
              <w:right w:val="single" w:sz="8" w:space="0" w:color="auto"/>
            </w:tcBorders>
            <w:shd w:val="clear" w:color="auto" w:fill="auto"/>
            <w:noWrap/>
            <w:vAlign w:val="center"/>
            <w:hideMark/>
          </w:tcPr>
          <w:p w:rsidR="005E6521" w:rsidRPr="00B8423C" w:rsidRDefault="005E6521">
            <w:pPr>
              <w:jc w:val="center"/>
              <w:rPr>
                <w:color w:val="000000"/>
                <w:sz w:val="26"/>
                <w:szCs w:val="26"/>
              </w:rPr>
            </w:pPr>
            <w:r w:rsidRPr="00B8423C">
              <w:rPr>
                <w:color w:val="000000"/>
                <w:sz w:val="26"/>
                <w:szCs w:val="26"/>
              </w:rPr>
              <w:t>2</w:t>
            </w:r>
          </w:p>
        </w:tc>
        <w:tc>
          <w:tcPr>
            <w:tcW w:w="2680" w:type="dxa"/>
            <w:tcBorders>
              <w:top w:val="nil"/>
              <w:left w:val="nil"/>
              <w:bottom w:val="single" w:sz="8" w:space="0" w:color="auto"/>
              <w:right w:val="single" w:sz="8" w:space="0" w:color="auto"/>
            </w:tcBorders>
            <w:shd w:val="clear" w:color="auto" w:fill="auto"/>
            <w:noWrap/>
            <w:vAlign w:val="center"/>
            <w:hideMark/>
          </w:tcPr>
          <w:p w:rsidR="005E6521" w:rsidRPr="00B8423C" w:rsidRDefault="005E6521">
            <w:pPr>
              <w:rPr>
                <w:color w:val="000000"/>
              </w:rPr>
            </w:pPr>
            <w:r w:rsidRPr="00B8423C">
              <w:rPr>
                <w:color w:val="000000"/>
              </w:rPr>
              <w:t>Tổng chi phí</w:t>
            </w:r>
          </w:p>
        </w:tc>
        <w:tc>
          <w:tcPr>
            <w:tcW w:w="2420" w:type="dxa"/>
            <w:tcBorders>
              <w:top w:val="nil"/>
              <w:left w:val="nil"/>
              <w:bottom w:val="single" w:sz="8" w:space="0" w:color="auto"/>
              <w:right w:val="single" w:sz="8" w:space="0" w:color="auto"/>
            </w:tcBorders>
            <w:shd w:val="clear" w:color="auto" w:fill="auto"/>
            <w:noWrap/>
            <w:vAlign w:val="center"/>
            <w:hideMark/>
          </w:tcPr>
          <w:p w:rsidR="005E6521" w:rsidRPr="00B8423C" w:rsidRDefault="005E6521">
            <w:pPr>
              <w:jc w:val="right"/>
              <w:rPr>
                <w:color w:val="000000"/>
              </w:rPr>
            </w:pPr>
            <w:r w:rsidRPr="00B8423C">
              <w:rPr>
                <w:color w:val="000000"/>
              </w:rPr>
              <w:t>9.633.591.108</w:t>
            </w:r>
          </w:p>
        </w:tc>
        <w:tc>
          <w:tcPr>
            <w:tcW w:w="2240" w:type="dxa"/>
            <w:tcBorders>
              <w:top w:val="nil"/>
              <w:left w:val="nil"/>
              <w:bottom w:val="single" w:sz="8" w:space="0" w:color="auto"/>
              <w:right w:val="single" w:sz="8" w:space="0" w:color="auto"/>
            </w:tcBorders>
            <w:shd w:val="clear" w:color="auto" w:fill="auto"/>
            <w:noWrap/>
            <w:vAlign w:val="center"/>
            <w:hideMark/>
          </w:tcPr>
          <w:p w:rsidR="005E6521" w:rsidRPr="00B8423C" w:rsidRDefault="005E6521">
            <w:pPr>
              <w:jc w:val="right"/>
              <w:rPr>
                <w:color w:val="000000"/>
              </w:rPr>
            </w:pPr>
            <w:r w:rsidRPr="00B8423C">
              <w:rPr>
                <w:color w:val="000000"/>
              </w:rPr>
              <w:t>9.774.334.463</w:t>
            </w:r>
          </w:p>
        </w:tc>
        <w:tc>
          <w:tcPr>
            <w:tcW w:w="1660" w:type="dxa"/>
            <w:tcBorders>
              <w:top w:val="nil"/>
              <w:left w:val="nil"/>
              <w:bottom w:val="single" w:sz="8" w:space="0" w:color="auto"/>
              <w:right w:val="single" w:sz="8" w:space="0" w:color="auto"/>
            </w:tcBorders>
            <w:shd w:val="clear" w:color="auto" w:fill="auto"/>
            <w:noWrap/>
            <w:vAlign w:val="center"/>
            <w:hideMark/>
          </w:tcPr>
          <w:p w:rsidR="005E6521" w:rsidRPr="00B8423C" w:rsidRDefault="005E6521">
            <w:pPr>
              <w:jc w:val="center"/>
              <w:rPr>
                <w:color w:val="000000"/>
              </w:rPr>
            </w:pPr>
            <w:r w:rsidRPr="00B8423C">
              <w:rPr>
                <w:color w:val="000000"/>
              </w:rPr>
              <w:t>99%</w:t>
            </w:r>
          </w:p>
        </w:tc>
      </w:tr>
      <w:tr w:rsidR="005E6521" w:rsidRPr="00B8423C" w:rsidTr="00522572">
        <w:trPr>
          <w:trHeight w:val="345"/>
        </w:trPr>
        <w:tc>
          <w:tcPr>
            <w:tcW w:w="1460" w:type="dxa"/>
            <w:tcBorders>
              <w:top w:val="nil"/>
              <w:left w:val="single" w:sz="8" w:space="0" w:color="auto"/>
              <w:bottom w:val="single" w:sz="8" w:space="0" w:color="auto"/>
              <w:right w:val="single" w:sz="8" w:space="0" w:color="auto"/>
            </w:tcBorders>
            <w:shd w:val="clear" w:color="auto" w:fill="auto"/>
            <w:noWrap/>
            <w:vAlign w:val="center"/>
            <w:hideMark/>
          </w:tcPr>
          <w:p w:rsidR="005E6521" w:rsidRPr="00B8423C" w:rsidRDefault="005E6521">
            <w:pPr>
              <w:jc w:val="center"/>
              <w:rPr>
                <w:color w:val="000000"/>
                <w:sz w:val="26"/>
                <w:szCs w:val="26"/>
              </w:rPr>
            </w:pPr>
            <w:r w:rsidRPr="00B8423C">
              <w:rPr>
                <w:color w:val="000000"/>
                <w:sz w:val="26"/>
                <w:szCs w:val="26"/>
              </w:rPr>
              <w:t>3</w:t>
            </w:r>
          </w:p>
        </w:tc>
        <w:tc>
          <w:tcPr>
            <w:tcW w:w="2680" w:type="dxa"/>
            <w:tcBorders>
              <w:top w:val="nil"/>
              <w:left w:val="nil"/>
              <w:bottom w:val="single" w:sz="8" w:space="0" w:color="auto"/>
              <w:right w:val="single" w:sz="8" w:space="0" w:color="auto"/>
            </w:tcBorders>
            <w:shd w:val="clear" w:color="auto" w:fill="auto"/>
            <w:noWrap/>
            <w:vAlign w:val="center"/>
            <w:hideMark/>
          </w:tcPr>
          <w:p w:rsidR="005E6521" w:rsidRPr="00B8423C" w:rsidRDefault="005E6521">
            <w:pPr>
              <w:rPr>
                <w:color w:val="000000"/>
              </w:rPr>
            </w:pPr>
            <w:r w:rsidRPr="00B8423C">
              <w:rPr>
                <w:color w:val="000000"/>
              </w:rPr>
              <w:t>Lợi nhuận trước thuế</w:t>
            </w:r>
          </w:p>
        </w:tc>
        <w:tc>
          <w:tcPr>
            <w:tcW w:w="2420" w:type="dxa"/>
            <w:tcBorders>
              <w:top w:val="nil"/>
              <w:left w:val="nil"/>
              <w:bottom w:val="single" w:sz="8" w:space="0" w:color="auto"/>
              <w:right w:val="single" w:sz="8" w:space="0" w:color="auto"/>
            </w:tcBorders>
            <w:shd w:val="clear" w:color="auto" w:fill="auto"/>
            <w:noWrap/>
            <w:vAlign w:val="center"/>
            <w:hideMark/>
          </w:tcPr>
          <w:p w:rsidR="005E6521" w:rsidRPr="00B8423C" w:rsidRDefault="005E6521">
            <w:pPr>
              <w:jc w:val="right"/>
              <w:rPr>
                <w:color w:val="000000"/>
              </w:rPr>
            </w:pPr>
            <w:r w:rsidRPr="00B8423C">
              <w:rPr>
                <w:color w:val="000000"/>
              </w:rPr>
              <w:t>12.288.609.649</w:t>
            </w:r>
          </w:p>
        </w:tc>
        <w:tc>
          <w:tcPr>
            <w:tcW w:w="2240" w:type="dxa"/>
            <w:tcBorders>
              <w:top w:val="nil"/>
              <w:left w:val="nil"/>
              <w:bottom w:val="single" w:sz="8" w:space="0" w:color="auto"/>
              <w:right w:val="single" w:sz="8" w:space="0" w:color="auto"/>
            </w:tcBorders>
            <w:shd w:val="clear" w:color="auto" w:fill="auto"/>
            <w:noWrap/>
            <w:vAlign w:val="center"/>
            <w:hideMark/>
          </w:tcPr>
          <w:p w:rsidR="005E6521" w:rsidRPr="00B8423C" w:rsidRDefault="005E6521">
            <w:pPr>
              <w:jc w:val="right"/>
              <w:rPr>
                <w:color w:val="000000"/>
              </w:rPr>
            </w:pPr>
            <w:r w:rsidRPr="00B8423C">
              <w:rPr>
                <w:color w:val="000000"/>
              </w:rPr>
              <w:t>9.593.711.139</w:t>
            </w:r>
          </w:p>
        </w:tc>
        <w:tc>
          <w:tcPr>
            <w:tcW w:w="1660" w:type="dxa"/>
            <w:tcBorders>
              <w:top w:val="nil"/>
              <w:left w:val="nil"/>
              <w:bottom w:val="single" w:sz="8" w:space="0" w:color="auto"/>
              <w:right w:val="single" w:sz="8" w:space="0" w:color="auto"/>
            </w:tcBorders>
            <w:shd w:val="clear" w:color="auto" w:fill="auto"/>
            <w:noWrap/>
            <w:vAlign w:val="center"/>
            <w:hideMark/>
          </w:tcPr>
          <w:p w:rsidR="005E6521" w:rsidRPr="00B8423C" w:rsidRDefault="005E6521">
            <w:pPr>
              <w:jc w:val="center"/>
              <w:rPr>
                <w:color w:val="000000"/>
              </w:rPr>
            </w:pPr>
            <w:r w:rsidRPr="00B8423C">
              <w:rPr>
                <w:color w:val="000000"/>
              </w:rPr>
              <w:t>128%</w:t>
            </w:r>
          </w:p>
        </w:tc>
      </w:tr>
      <w:tr w:rsidR="005E6521" w:rsidRPr="00B8423C" w:rsidTr="00522572">
        <w:trPr>
          <w:trHeight w:val="345"/>
        </w:trPr>
        <w:tc>
          <w:tcPr>
            <w:tcW w:w="1460" w:type="dxa"/>
            <w:tcBorders>
              <w:top w:val="nil"/>
              <w:left w:val="single" w:sz="8" w:space="0" w:color="auto"/>
              <w:bottom w:val="single" w:sz="8" w:space="0" w:color="auto"/>
              <w:right w:val="single" w:sz="8" w:space="0" w:color="auto"/>
            </w:tcBorders>
            <w:shd w:val="clear" w:color="auto" w:fill="auto"/>
            <w:noWrap/>
            <w:vAlign w:val="center"/>
            <w:hideMark/>
          </w:tcPr>
          <w:p w:rsidR="005E6521" w:rsidRPr="00B8423C" w:rsidRDefault="005E6521">
            <w:pPr>
              <w:jc w:val="center"/>
              <w:rPr>
                <w:color w:val="000000"/>
                <w:sz w:val="26"/>
                <w:szCs w:val="26"/>
              </w:rPr>
            </w:pPr>
            <w:r w:rsidRPr="00B8423C">
              <w:rPr>
                <w:color w:val="000000"/>
                <w:sz w:val="26"/>
                <w:szCs w:val="26"/>
              </w:rPr>
              <w:t>4</w:t>
            </w:r>
          </w:p>
        </w:tc>
        <w:tc>
          <w:tcPr>
            <w:tcW w:w="2680" w:type="dxa"/>
            <w:tcBorders>
              <w:top w:val="nil"/>
              <w:left w:val="nil"/>
              <w:bottom w:val="single" w:sz="8" w:space="0" w:color="auto"/>
              <w:right w:val="single" w:sz="8" w:space="0" w:color="auto"/>
            </w:tcBorders>
            <w:shd w:val="clear" w:color="auto" w:fill="auto"/>
            <w:noWrap/>
            <w:vAlign w:val="center"/>
            <w:hideMark/>
          </w:tcPr>
          <w:p w:rsidR="005E6521" w:rsidRPr="00B8423C" w:rsidRDefault="005E6521">
            <w:pPr>
              <w:rPr>
                <w:color w:val="000000"/>
              </w:rPr>
            </w:pPr>
            <w:r w:rsidRPr="00B8423C">
              <w:rPr>
                <w:color w:val="000000"/>
              </w:rPr>
              <w:t>Thuế TNDN phải nộp</w:t>
            </w:r>
          </w:p>
        </w:tc>
        <w:tc>
          <w:tcPr>
            <w:tcW w:w="2420" w:type="dxa"/>
            <w:tcBorders>
              <w:top w:val="nil"/>
              <w:left w:val="nil"/>
              <w:bottom w:val="single" w:sz="8" w:space="0" w:color="auto"/>
              <w:right w:val="single" w:sz="8" w:space="0" w:color="auto"/>
            </w:tcBorders>
            <w:shd w:val="clear" w:color="auto" w:fill="auto"/>
            <w:noWrap/>
            <w:vAlign w:val="center"/>
            <w:hideMark/>
          </w:tcPr>
          <w:p w:rsidR="005E6521" w:rsidRPr="00B8423C" w:rsidRDefault="005E6521">
            <w:pPr>
              <w:jc w:val="right"/>
              <w:rPr>
                <w:color w:val="000000"/>
              </w:rPr>
            </w:pPr>
            <w:r w:rsidRPr="00B8423C">
              <w:rPr>
                <w:color w:val="000000"/>
              </w:rPr>
              <w:t>2.462.399.023</w:t>
            </w:r>
          </w:p>
        </w:tc>
        <w:tc>
          <w:tcPr>
            <w:tcW w:w="2240" w:type="dxa"/>
            <w:tcBorders>
              <w:top w:val="nil"/>
              <w:left w:val="nil"/>
              <w:bottom w:val="single" w:sz="8" w:space="0" w:color="auto"/>
              <w:right w:val="single" w:sz="8" w:space="0" w:color="auto"/>
            </w:tcBorders>
            <w:shd w:val="clear" w:color="auto" w:fill="auto"/>
            <w:noWrap/>
            <w:vAlign w:val="center"/>
            <w:hideMark/>
          </w:tcPr>
          <w:p w:rsidR="005E6521" w:rsidRPr="00B8423C" w:rsidRDefault="005E6521">
            <w:pPr>
              <w:jc w:val="right"/>
              <w:rPr>
                <w:color w:val="000000"/>
              </w:rPr>
            </w:pPr>
            <w:r w:rsidRPr="00B8423C">
              <w:rPr>
                <w:color w:val="000000"/>
              </w:rPr>
              <w:t>2.110.616.451</w:t>
            </w:r>
          </w:p>
        </w:tc>
        <w:tc>
          <w:tcPr>
            <w:tcW w:w="1660" w:type="dxa"/>
            <w:tcBorders>
              <w:top w:val="nil"/>
              <w:left w:val="nil"/>
              <w:bottom w:val="single" w:sz="8" w:space="0" w:color="auto"/>
              <w:right w:val="single" w:sz="8" w:space="0" w:color="auto"/>
            </w:tcBorders>
            <w:shd w:val="clear" w:color="auto" w:fill="auto"/>
            <w:noWrap/>
            <w:vAlign w:val="center"/>
            <w:hideMark/>
          </w:tcPr>
          <w:p w:rsidR="005E6521" w:rsidRPr="00B8423C" w:rsidRDefault="005E6521">
            <w:pPr>
              <w:jc w:val="center"/>
              <w:rPr>
                <w:color w:val="000000"/>
              </w:rPr>
            </w:pPr>
            <w:r w:rsidRPr="00B8423C">
              <w:rPr>
                <w:color w:val="000000"/>
              </w:rPr>
              <w:t>117%</w:t>
            </w:r>
          </w:p>
        </w:tc>
      </w:tr>
      <w:tr w:rsidR="005E6521" w:rsidRPr="00B8423C" w:rsidTr="00522572">
        <w:trPr>
          <w:trHeight w:val="345"/>
        </w:trPr>
        <w:tc>
          <w:tcPr>
            <w:tcW w:w="1460" w:type="dxa"/>
            <w:tcBorders>
              <w:top w:val="nil"/>
              <w:left w:val="single" w:sz="8" w:space="0" w:color="auto"/>
              <w:bottom w:val="single" w:sz="8" w:space="0" w:color="auto"/>
              <w:right w:val="single" w:sz="8" w:space="0" w:color="auto"/>
            </w:tcBorders>
            <w:shd w:val="clear" w:color="auto" w:fill="auto"/>
            <w:noWrap/>
            <w:vAlign w:val="center"/>
            <w:hideMark/>
          </w:tcPr>
          <w:p w:rsidR="005E6521" w:rsidRPr="00B8423C" w:rsidRDefault="005E6521">
            <w:pPr>
              <w:jc w:val="center"/>
              <w:rPr>
                <w:color w:val="000000"/>
                <w:sz w:val="26"/>
                <w:szCs w:val="26"/>
              </w:rPr>
            </w:pPr>
            <w:r w:rsidRPr="00B8423C">
              <w:rPr>
                <w:color w:val="000000"/>
                <w:sz w:val="26"/>
                <w:szCs w:val="26"/>
              </w:rPr>
              <w:t>5</w:t>
            </w:r>
          </w:p>
        </w:tc>
        <w:tc>
          <w:tcPr>
            <w:tcW w:w="2680" w:type="dxa"/>
            <w:tcBorders>
              <w:top w:val="nil"/>
              <w:left w:val="nil"/>
              <w:bottom w:val="single" w:sz="8" w:space="0" w:color="auto"/>
              <w:right w:val="single" w:sz="8" w:space="0" w:color="auto"/>
            </w:tcBorders>
            <w:shd w:val="clear" w:color="auto" w:fill="auto"/>
            <w:noWrap/>
            <w:vAlign w:val="center"/>
            <w:hideMark/>
          </w:tcPr>
          <w:p w:rsidR="005E6521" w:rsidRPr="00B8423C" w:rsidRDefault="005E6521">
            <w:pPr>
              <w:rPr>
                <w:color w:val="000000"/>
              </w:rPr>
            </w:pPr>
            <w:r w:rsidRPr="00B8423C">
              <w:rPr>
                <w:color w:val="000000"/>
              </w:rPr>
              <w:t>Lợi nhuận sau thuế</w:t>
            </w:r>
          </w:p>
        </w:tc>
        <w:tc>
          <w:tcPr>
            <w:tcW w:w="2420" w:type="dxa"/>
            <w:tcBorders>
              <w:top w:val="nil"/>
              <w:left w:val="nil"/>
              <w:bottom w:val="single" w:sz="8" w:space="0" w:color="auto"/>
              <w:right w:val="single" w:sz="8" w:space="0" w:color="auto"/>
            </w:tcBorders>
            <w:shd w:val="clear" w:color="auto" w:fill="auto"/>
            <w:noWrap/>
            <w:vAlign w:val="center"/>
            <w:hideMark/>
          </w:tcPr>
          <w:p w:rsidR="005E6521" w:rsidRPr="00B8423C" w:rsidRDefault="005E6521">
            <w:pPr>
              <w:jc w:val="right"/>
              <w:rPr>
                <w:color w:val="000000"/>
              </w:rPr>
            </w:pPr>
            <w:r w:rsidRPr="00B8423C">
              <w:rPr>
                <w:color w:val="000000"/>
              </w:rPr>
              <w:t>9.826.210.626</w:t>
            </w:r>
          </w:p>
        </w:tc>
        <w:tc>
          <w:tcPr>
            <w:tcW w:w="2240" w:type="dxa"/>
            <w:tcBorders>
              <w:top w:val="nil"/>
              <w:left w:val="nil"/>
              <w:bottom w:val="single" w:sz="8" w:space="0" w:color="auto"/>
              <w:right w:val="single" w:sz="8" w:space="0" w:color="auto"/>
            </w:tcBorders>
            <w:shd w:val="clear" w:color="auto" w:fill="auto"/>
            <w:noWrap/>
            <w:vAlign w:val="center"/>
            <w:hideMark/>
          </w:tcPr>
          <w:p w:rsidR="005E6521" w:rsidRPr="00B8423C" w:rsidRDefault="005E6521">
            <w:pPr>
              <w:jc w:val="right"/>
              <w:rPr>
                <w:color w:val="000000"/>
              </w:rPr>
            </w:pPr>
            <w:r w:rsidRPr="00B8423C">
              <w:rPr>
                <w:color w:val="000000"/>
              </w:rPr>
              <w:t>7.483.094.689</w:t>
            </w:r>
          </w:p>
        </w:tc>
        <w:tc>
          <w:tcPr>
            <w:tcW w:w="1660" w:type="dxa"/>
            <w:tcBorders>
              <w:top w:val="nil"/>
              <w:left w:val="nil"/>
              <w:bottom w:val="single" w:sz="8" w:space="0" w:color="auto"/>
              <w:right w:val="single" w:sz="8" w:space="0" w:color="auto"/>
            </w:tcBorders>
            <w:shd w:val="clear" w:color="auto" w:fill="auto"/>
            <w:noWrap/>
            <w:vAlign w:val="center"/>
            <w:hideMark/>
          </w:tcPr>
          <w:p w:rsidR="005E6521" w:rsidRPr="00B8423C" w:rsidRDefault="005E6521">
            <w:pPr>
              <w:jc w:val="center"/>
              <w:rPr>
                <w:color w:val="000000"/>
              </w:rPr>
            </w:pPr>
            <w:r w:rsidRPr="00B8423C">
              <w:rPr>
                <w:color w:val="000000"/>
              </w:rPr>
              <w:t>131%</w:t>
            </w:r>
          </w:p>
        </w:tc>
      </w:tr>
    </w:tbl>
    <w:p w:rsidR="00024F1E" w:rsidRPr="00B8423C" w:rsidRDefault="00024F1E" w:rsidP="00024F1E">
      <w:pPr>
        <w:pStyle w:val="ListParagraph"/>
        <w:spacing w:before="120" w:after="120" w:line="264" w:lineRule="auto"/>
        <w:jc w:val="both"/>
        <w:rPr>
          <w:rFonts w:ascii="Times New Roman" w:hAnsi="Times New Roman"/>
          <w:sz w:val="12"/>
          <w:szCs w:val="26"/>
        </w:rPr>
      </w:pPr>
    </w:p>
    <w:p w:rsidR="00024F1E" w:rsidRPr="00B8423C" w:rsidRDefault="00024F1E" w:rsidP="00AE602E">
      <w:pPr>
        <w:spacing w:line="360" w:lineRule="auto"/>
        <w:ind w:left="720"/>
        <w:jc w:val="both"/>
        <w:rPr>
          <w:sz w:val="26"/>
          <w:szCs w:val="26"/>
        </w:rPr>
      </w:pPr>
      <w:proofErr w:type="gramStart"/>
      <w:r w:rsidRPr="00B8423C">
        <w:rPr>
          <w:sz w:val="26"/>
          <w:szCs w:val="26"/>
        </w:rPr>
        <w:t xml:space="preserve">Hoạt động đầu tư của Công ty vẫn tập trung chủ yếu vào việc đầu tư </w:t>
      </w:r>
      <w:r w:rsidR="00697220" w:rsidRPr="00B8423C">
        <w:rPr>
          <w:sz w:val="26"/>
          <w:szCs w:val="26"/>
        </w:rPr>
        <w:t>tiền gửi</w:t>
      </w:r>
      <w:r w:rsidRPr="00B8423C">
        <w:rPr>
          <w:sz w:val="26"/>
          <w:szCs w:val="26"/>
        </w:rPr>
        <w:t>.</w:t>
      </w:r>
      <w:proofErr w:type="gramEnd"/>
      <w:r w:rsidRPr="00B8423C">
        <w:rPr>
          <w:sz w:val="26"/>
          <w:szCs w:val="26"/>
        </w:rPr>
        <w:t xml:space="preserve"> Việc đầu tư tự doanh cổ phiếu có tính rủi ro lớn, trong khi Công ty đang xây dựng </w:t>
      </w:r>
      <w:r w:rsidRPr="00B8423C">
        <w:rPr>
          <w:sz w:val="26"/>
          <w:szCs w:val="26"/>
        </w:rPr>
        <w:lastRenderedPageBreak/>
        <w:t xml:space="preserve">đội </w:t>
      </w:r>
      <w:proofErr w:type="gramStart"/>
      <w:r w:rsidRPr="00B8423C">
        <w:rPr>
          <w:sz w:val="26"/>
          <w:szCs w:val="26"/>
        </w:rPr>
        <w:t>ngũ</w:t>
      </w:r>
      <w:proofErr w:type="gramEnd"/>
      <w:r w:rsidRPr="00B8423C">
        <w:rPr>
          <w:sz w:val="26"/>
          <w:szCs w:val="26"/>
        </w:rPr>
        <w:t xml:space="preserve"> cán bộ đầu tư dày dạn kinh nghiệm nên chưa tập trung mạnh vào mảng tự doanh.</w:t>
      </w:r>
    </w:p>
    <w:p w:rsidR="00024F1E" w:rsidRPr="00B8423C" w:rsidRDefault="00024F1E" w:rsidP="003B696E">
      <w:pPr>
        <w:numPr>
          <w:ilvl w:val="0"/>
          <w:numId w:val="13"/>
        </w:numPr>
        <w:spacing w:line="360" w:lineRule="auto"/>
        <w:jc w:val="both"/>
        <w:rPr>
          <w:b/>
          <w:i/>
          <w:sz w:val="26"/>
          <w:szCs w:val="26"/>
          <w:lang w:val="nl-NL"/>
        </w:rPr>
      </w:pPr>
      <w:r w:rsidRPr="00B8423C">
        <w:rPr>
          <w:b/>
          <w:i/>
          <w:sz w:val="26"/>
          <w:szCs w:val="26"/>
          <w:lang w:val="nl-NL"/>
        </w:rPr>
        <w:t>Tổ chức và nhân sự:</w:t>
      </w:r>
    </w:p>
    <w:p w:rsidR="00024F1E" w:rsidRPr="00B8423C" w:rsidRDefault="00B95C87" w:rsidP="003B696E">
      <w:pPr>
        <w:numPr>
          <w:ilvl w:val="1"/>
          <w:numId w:val="13"/>
        </w:numPr>
        <w:spacing w:line="360" w:lineRule="auto"/>
        <w:jc w:val="both"/>
        <w:rPr>
          <w:b/>
          <w:sz w:val="26"/>
          <w:szCs w:val="26"/>
          <w:lang w:val="nl-NL"/>
        </w:rPr>
      </w:pPr>
      <w:r w:rsidRPr="00B8423C">
        <w:rPr>
          <w:b/>
          <w:sz w:val="26"/>
          <w:szCs w:val="26"/>
          <w:lang w:val="nl-NL"/>
        </w:rPr>
        <w:t>Ban điều hành:</w:t>
      </w:r>
    </w:p>
    <w:p w:rsidR="00B95C87" w:rsidRPr="00B8423C" w:rsidRDefault="00B95C87" w:rsidP="00B95C87">
      <w:pPr>
        <w:spacing w:line="360" w:lineRule="auto"/>
        <w:jc w:val="both"/>
        <w:rPr>
          <w:b/>
          <w:sz w:val="26"/>
          <w:szCs w:val="26"/>
        </w:rPr>
      </w:pPr>
      <w:r w:rsidRPr="00B8423C">
        <w:rPr>
          <w:b/>
          <w:sz w:val="26"/>
          <w:szCs w:val="26"/>
        </w:rPr>
        <w:t xml:space="preserve">Ông </w:t>
      </w:r>
      <w:r w:rsidR="007B0372" w:rsidRPr="00B8423C">
        <w:rPr>
          <w:b/>
          <w:sz w:val="26"/>
          <w:szCs w:val="26"/>
        </w:rPr>
        <w:t>Nguyễn Minh Cường</w:t>
      </w:r>
    </w:p>
    <w:p w:rsidR="00B95C87" w:rsidRPr="00B8423C" w:rsidRDefault="00B95C87" w:rsidP="00B95C87">
      <w:pPr>
        <w:spacing w:line="360" w:lineRule="auto"/>
        <w:jc w:val="both"/>
        <w:rPr>
          <w:i/>
          <w:sz w:val="26"/>
          <w:szCs w:val="26"/>
        </w:rPr>
      </w:pPr>
      <w:r w:rsidRPr="00B8423C">
        <w:rPr>
          <w:i/>
          <w:sz w:val="26"/>
          <w:szCs w:val="26"/>
        </w:rPr>
        <w:t xml:space="preserve">Chức danh đảm nhiệm: </w:t>
      </w:r>
      <w:r w:rsidRPr="00B8423C">
        <w:rPr>
          <w:b/>
          <w:sz w:val="26"/>
          <w:szCs w:val="26"/>
        </w:rPr>
        <w:t>Tổng Giám đốc</w:t>
      </w:r>
    </w:p>
    <w:p w:rsidR="00B95C87" w:rsidRPr="00B8423C" w:rsidRDefault="00B95C87" w:rsidP="00AE602E">
      <w:pPr>
        <w:spacing w:line="360" w:lineRule="auto"/>
        <w:jc w:val="both"/>
        <w:rPr>
          <w:lang w:val="de-DE"/>
        </w:rPr>
      </w:pPr>
      <w:r w:rsidRPr="00B8423C">
        <w:rPr>
          <w:i/>
          <w:sz w:val="26"/>
          <w:szCs w:val="26"/>
        </w:rPr>
        <w:t>Trình độ chuyên môn</w:t>
      </w:r>
      <w:r w:rsidRPr="00B8423C">
        <w:rPr>
          <w:sz w:val="26"/>
          <w:szCs w:val="26"/>
        </w:rPr>
        <w:t xml:space="preserve">: </w:t>
      </w:r>
      <w:r w:rsidR="00AE602E" w:rsidRPr="00B8423C">
        <w:rPr>
          <w:sz w:val="26"/>
          <w:szCs w:val="26"/>
        </w:rPr>
        <w:t>Cử nhân kinh tế - tài chính – ngân hàng</w:t>
      </w:r>
    </w:p>
    <w:p w:rsidR="00B95C87" w:rsidRPr="00B8423C" w:rsidRDefault="00B95C87" w:rsidP="003B696E">
      <w:pPr>
        <w:numPr>
          <w:ilvl w:val="1"/>
          <w:numId w:val="13"/>
        </w:numPr>
        <w:spacing w:line="360" w:lineRule="auto"/>
        <w:jc w:val="both"/>
        <w:rPr>
          <w:b/>
          <w:sz w:val="26"/>
          <w:szCs w:val="26"/>
          <w:lang w:val="nl-NL"/>
        </w:rPr>
      </w:pPr>
      <w:r w:rsidRPr="00B8423C">
        <w:rPr>
          <w:b/>
          <w:sz w:val="26"/>
          <w:szCs w:val="26"/>
          <w:lang w:val="nl-NL"/>
        </w:rPr>
        <w:t>Những thay đổi trong ban điều hành</w:t>
      </w:r>
      <w:r w:rsidR="00E4039B" w:rsidRPr="00B8423C">
        <w:rPr>
          <w:b/>
          <w:sz w:val="26"/>
          <w:szCs w:val="26"/>
          <w:lang w:val="nl-NL"/>
        </w:rPr>
        <w:t xml:space="preserve">: </w:t>
      </w:r>
      <w:r w:rsidR="00E4039B" w:rsidRPr="00B8423C">
        <w:rPr>
          <w:sz w:val="26"/>
          <w:szCs w:val="26"/>
          <w:lang w:val="nl-NL"/>
        </w:rPr>
        <w:t>Không có</w:t>
      </w:r>
    </w:p>
    <w:p w:rsidR="00B95C87" w:rsidRPr="00B8423C" w:rsidRDefault="00B95C87" w:rsidP="003B696E">
      <w:pPr>
        <w:numPr>
          <w:ilvl w:val="1"/>
          <w:numId w:val="13"/>
        </w:numPr>
        <w:spacing w:line="360" w:lineRule="auto"/>
        <w:jc w:val="both"/>
        <w:rPr>
          <w:b/>
          <w:sz w:val="26"/>
          <w:szCs w:val="26"/>
          <w:lang w:val="nl-NL"/>
        </w:rPr>
      </w:pPr>
      <w:r w:rsidRPr="00B8423C">
        <w:rPr>
          <w:b/>
          <w:sz w:val="26"/>
          <w:szCs w:val="26"/>
          <w:lang w:val="nl-NL"/>
        </w:rPr>
        <w:t>Số lượng cán bộ nhân viên:</w:t>
      </w:r>
    </w:p>
    <w:p w:rsidR="00B95C87" w:rsidRPr="00B8423C" w:rsidRDefault="00B95C87" w:rsidP="00B95C87">
      <w:pPr>
        <w:spacing w:line="360" w:lineRule="auto"/>
        <w:jc w:val="both"/>
        <w:rPr>
          <w:sz w:val="26"/>
          <w:szCs w:val="26"/>
          <w:lang w:val="nl-NL"/>
        </w:rPr>
      </w:pPr>
      <w:r w:rsidRPr="00B8423C">
        <w:rPr>
          <w:sz w:val="26"/>
          <w:szCs w:val="26"/>
          <w:lang w:val="nl-NL"/>
        </w:rPr>
        <w:t>Tính đến hết ngày 31/12/201</w:t>
      </w:r>
      <w:r w:rsidR="005E6521" w:rsidRPr="00B8423C">
        <w:rPr>
          <w:sz w:val="26"/>
          <w:szCs w:val="26"/>
          <w:lang w:val="nl-NL"/>
        </w:rPr>
        <w:t>5</w:t>
      </w:r>
      <w:r w:rsidRPr="00B8423C">
        <w:rPr>
          <w:sz w:val="26"/>
          <w:szCs w:val="26"/>
          <w:lang w:val="nl-NL"/>
        </w:rPr>
        <w:t xml:space="preserve">, số lượng cán bộ nhân viên làm việc tại BMSC là </w:t>
      </w:r>
      <w:r w:rsidR="00697220" w:rsidRPr="00B8423C">
        <w:rPr>
          <w:sz w:val="26"/>
          <w:szCs w:val="26"/>
          <w:lang w:val="nl-NL"/>
        </w:rPr>
        <w:t>18</w:t>
      </w:r>
      <w:r w:rsidRPr="00B8423C">
        <w:rPr>
          <w:sz w:val="26"/>
          <w:szCs w:val="26"/>
          <w:lang w:val="nl-NL"/>
        </w:rPr>
        <w:t xml:space="preserve"> người, trong đó có </w:t>
      </w:r>
      <w:r w:rsidR="00697220" w:rsidRPr="00B8423C">
        <w:rPr>
          <w:sz w:val="26"/>
          <w:szCs w:val="26"/>
          <w:lang w:val="nl-NL"/>
        </w:rPr>
        <w:t>5</w:t>
      </w:r>
      <w:r w:rsidR="00B303F7" w:rsidRPr="00B8423C">
        <w:rPr>
          <w:sz w:val="26"/>
          <w:szCs w:val="26"/>
          <w:lang w:val="nl-NL"/>
        </w:rPr>
        <w:t xml:space="preserve"> cán bộ quản lý và </w:t>
      </w:r>
      <w:r w:rsidR="00697220" w:rsidRPr="00B8423C">
        <w:rPr>
          <w:sz w:val="26"/>
          <w:szCs w:val="26"/>
          <w:lang w:val="nl-NL"/>
        </w:rPr>
        <w:t>13</w:t>
      </w:r>
      <w:r w:rsidR="00B303F7" w:rsidRPr="00B8423C">
        <w:rPr>
          <w:sz w:val="26"/>
          <w:szCs w:val="26"/>
          <w:lang w:val="nl-NL"/>
        </w:rPr>
        <w:t xml:space="preserve"> nhân viên.</w:t>
      </w:r>
    </w:p>
    <w:tbl>
      <w:tblPr>
        <w:tblW w:w="8298"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8"/>
        <w:gridCol w:w="2970"/>
      </w:tblGrid>
      <w:tr w:rsidR="00B303F7" w:rsidRPr="00B8423C" w:rsidTr="00F56807">
        <w:tc>
          <w:tcPr>
            <w:tcW w:w="5328" w:type="dxa"/>
          </w:tcPr>
          <w:p w:rsidR="00B303F7" w:rsidRPr="00B8423C" w:rsidRDefault="00B303F7" w:rsidP="00035759">
            <w:pPr>
              <w:spacing w:line="360" w:lineRule="auto"/>
              <w:jc w:val="center"/>
              <w:rPr>
                <w:b/>
                <w:sz w:val="26"/>
                <w:szCs w:val="26"/>
                <w:lang w:val="nl-NL"/>
              </w:rPr>
            </w:pPr>
            <w:r w:rsidRPr="00B8423C">
              <w:rPr>
                <w:b/>
                <w:sz w:val="26"/>
                <w:szCs w:val="26"/>
                <w:lang w:val="nl-NL"/>
              </w:rPr>
              <w:t>Trình độ học vấn</w:t>
            </w:r>
          </w:p>
        </w:tc>
        <w:tc>
          <w:tcPr>
            <w:tcW w:w="2970" w:type="dxa"/>
          </w:tcPr>
          <w:p w:rsidR="00B303F7" w:rsidRPr="00B8423C" w:rsidRDefault="00B303F7" w:rsidP="00035759">
            <w:pPr>
              <w:spacing w:line="360" w:lineRule="auto"/>
              <w:jc w:val="center"/>
              <w:rPr>
                <w:b/>
                <w:sz w:val="26"/>
                <w:szCs w:val="26"/>
                <w:lang w:val="nl-NL"/>
              </w:rPr>
            </w:pPr>
            <w:r w:rsidRPr="00B8423C">
              <w:rPr>
                <w:b/>
                <w:sz w:val="26"/>
                <w:szCs w:val="26"/>
                <w:lang w:val="nl-NL"/>
              </w:rPr>
              <w:t>Số lượng</w:t>
            </w:r>
          </w:p>
        </w:tc>
      </w:tr>
      <w:tr w:rsidR="00B303F7" w:rsidRPr="00B8423C" w:rsidTr="00F56807">
        <w:tc>
          <w:tcPr>
            <w:tcW w:w="5328" w:type="dxa"/>
          </w:tcPr>
          <w:p w:rsidR="00B303F7" w:rsidRPr="00B8423C" w:rsidRDefault="00B303F7" w:rsidP="00035759">
            <w:pPr>
              <w:spacing w:line="360" w:lineRule="auto"/>
              <w:jc w:val="both"/>
              <w:rPr>
                <w:sz w:val="26"/>
                <w:szCs w:val="26"/>
                <w:lang w:val="nl-NL"/>
              </w:rPr>
            </w:pPr>
            <w:r w:rsidRPr="00B8423C">
              <w:rPr>
                <w:sz w:val="26"/>
                <w:szCs w:val="26"/>
                <w:lang w:val="nl-NL"/>
              </w:rPr>
              <w:t>Sau đại học</w:t>
            </w:r>
          </w:p>
        </w:tc>
        <w:tc>
          <w:tcPr>
            <w:tcW w:w="2970" w:type="dxa"/>
          </w:tcPr>
          <w:p w:rsidR="00B303F7" w:rsidRPr="00B8423C" w:rsidRDefault="00697220" w:rsidP="00035759">
            <w:pPr>
              <w:spacing w:line="360" w:lineRule="auto"/>
              <w:jc w:val="center"/>
              <w:rPr>
                <w:sz w:val="26"/>
                <w:szCs w:val="26"/>
                <w:lang w:val="nl-NL"/>
              </w:rPr>
            </w:pPr>
            <w:r w:rsidRPr="00B8423C">
              <w:rPr>
                <w:sz w:val="26"/>
                <w:szCs w:val="26"/>
                <w:lang w:val="nl-NL"/>
              </w:rPr>
              <w:t>0</w:t>
            </w:r>
          </w:p>
        </w:tc>
      </w:tr>
      <w:tr w:rsidR="00B303F7" w:rsidRPr="00B8423C" w:rsidTr="00F56807">
        <w:tc>
          <w:tcPr>
            <w:tcW w:w="5328" w:type="dxa"/>
          </w:tcPr>
          <w:p w:rsidR="00B303F7" w:rsidRPr="00B8423C" w:rsidRDefault="00CB56A2" w:rsidP="00035759">
            <w:pPr>
              <w:spacing w:line="360" w:lineRule="auto"/>
              <w:jc w:val="both"/>
              <w:rPr>
                <w:sz w:val="26"/>
                <w:szCs w:val="26"/>
                <w:lang w:val="nl-NL"/>
              </w:rPr>
            </w:pPr>
            <w:r w:rsidRPr="00B8423C">
              <w:rPr>
                <w:sz w:val="26"/>
                <w:szCs w:val="26"/>
                <w:lang w:val="nl-NL"/>
              </w:rPr>
              <w:t>Cao đẳ</w:t>
            </w:r>
            <w:r w:rsidR="00B303F7" w:rsidRPr="00B8423C">
              <w:rPr>
                <w:sz w:val="26"/>
                <w:szCs w:val="26"/>
                <w:lang w:val="nl-NL"/>
              </w:rPr>
              <w:t>ng, đại học</w:t>
            </w:r>
          </w:p>
        </w:tc>
        <w:tc>
          <w:tcPr>
            <w:tcW w:w="2970" w:type="dxa"/>
          </w:tcPr>
          <w:p w:rsidR="00B303F7" w:rsidRPr="00B8423C" w:rsidRDefault="00697220" w:rsidP="005E6521">
            <w:pPr>
              <w:spacing w:line="360" w:lineRule="auto"/>
              <w:jc w:val="center"/>
              <w:rPr>
                <w:sz w:val="26"/>
                <w:szCs w:val="26"/>
                <w:lang w:val="nl-NL"/>
              </w:rPr>
            </w:pPr>
            <w:r w:rsidRPr="00B8423C">
              <w:rPr>
                <w:sz w:val="26"/>
                <w:szCs w:val="26"/>
                <w:lang w:val="nl-NL"/>
              </w:rPr>
              <w:t>1</w:t>
            </w:r>
            <w:r w:rsidR="005E6521" w:rsidRPr="00B8423C">
              <w:rPr>
                <w:sz w:val="26"/>
                <w:szCs w:val="26"/>
                <w:lang w:val="nl-NL"/>
              </w:rPr>
              <w:t>8</w:t>
            </w:r>
          </w:p>
        </w:tc>
      </w:tr>
      <w:tr w:rsidR="00B303F7" w:rsidRPr="00B8423C" w:rsidTr="00F56807">
        <w:tc>
          <w:tcPr>
            <w:tcW w:w="5328" w:type="dxa"/>
          </w:tcPr>
          <w:p w:rsidR="00B303F7" w:rsidRPr="00B8423C" w:rsidRDefault="00B303F7" w:rsidP="00035759">
            <w:pPr>
              <w:spacing w:line="360" w:lineRule="auto"/>
              <w:jc w:val="both"/>
              <w:rPr>
                <w:sz w:val="26"/>
                <w:szCs w:val="26"/>
                <w:lang w:val="nl-NL"/>
              </w:rPr>
            </w:pPr>
            <w:r w:rsidRPr="00B8423C">
              <w:rPr>
                <w:sz w:val="26"/>
                <w:szCs w:val="26"/>
                <w:lang w:val="nl-NL"/>
              </w:rPr>
              <w:t>Phổ thông</w:t>
            </w:r>
          </w:p>
        </w:tc>
        <w:tc>
          <w:tcPr>
            <w:tcW w:w="2970" w:type="dxa"/>
          </w:tcPr>
          <w:p w:rsidR="00B303F7" w:rsidRPr="00B8423C" w:rsidRDefault="005E6521" w:rsidP="00035759">
            <w:pPr>
              <w:spacing w:line="360" w:lineRule="auto"/>
              <w:jc w:val="center"/>
              <w:rPr>
                <w:sz w:val="26"/>
                <w:szCs w:val="26"/>
                <w:lang w:val="nl-NL"/>
              </w:rPr>
            </w:pPr>
            <w:r w:rsidRPr="00B8423C">
              <w:rPr>
                <w:sz w:val="26"/>
                <w:szCs w:val="26"/>
                <w:lang w:val="nl-NL"/>
              </w:rPr>
              <w:t>0</w:t>
            </w:r>
          </w:p>
        </w:tc>
      </w:tr>
      <w:tr w:rsidR="00B303F7" w:rsidRPr="00B8423C" w:rsidTr="00F56807">
        <w:tc>
          <w:tcPr>
            <w:tcW w:w="5328" w:type="dxa"/>
          </w:tcPr>
          <w:p w:rsidR="00B303F7" w:rsidRPr="00B8423C" w:rsidRDefault="00B303F7" w:rsidP="00035759">
            <w:pPr>
              <w:spacing w:line="360" w:lineRule="auto"/>
              <w:jc w:val="both"/>
              <w:rPr>
                <w:sz w:val="26"/>
                <w:szCs w:val="26"/>
                <w:lang w:val="nl-NL"/>
              </w:rPr>
            </w:pPr>
            <w:r w:rsidRPr="00B8423C">
              <w:rPr>
                <w:sz w:val="26"/>
                <w:szCs w:val="26"/>
                <w:lang w:val="nl-NL"/>
              </w:rPr>
              <w:t>Tổng cộng</w:t>
            </w:r>
          </w:p>
        </w:tc>
        <w:tc>
          <w:tcPr>
            <w:tcW w:w="2970" w:type="dxa"/>
          </w:tcPr>
          <w:p w:rsidR="00B303F7" w:rsidRPr="00B8423C" w:rsidRDefault="00697220" w:rsidP="00035759">
            <w:pPr>
              <w:spacing w:line="360" w:lineRule="auto"/>
              <w:jc w:val="center"/>
              <w:rPr>
                <w:sz w:val="26"/>
                <w:szCs w:val="26"/>
                <w:lang w:val="nl-NL"/>
              </w:rPr>
            </w:pPr>
            <w:r w:rsidRPr="00B8423C">
              <w:rPr>
                <w:sz w:val="26"/>
                <w:szCs w:val="26"/>
                <w:lang w:val="nl-NL"/>
              </w:rPr>
              <w:t>18</w:t>
            </w:r>
          </w:p>
        </w:tc>
      </w:tr>
    </w:tbl>
    <w:p w:rsidR="00B95C87" w:rsidRPr="00B8423C" w:rsidRDefault="00B95C87" w:rsidP="00B95C87">
      <w:pPr>
        <w:spacing w:line="360" w:lineRule="auto"/>
        <w:jc w:val="both"/>
        <w:rPr>
          <w:sz w:val="26"/>
          <w:szCs w:val="26"/>
          <w:lang w:val="nl-NL"/>
        </w:rPr>
      </w:pPr>
    </w:p>
    <w:p w:rsidR="00B95C87" w:rsidRPr="00B8423C" w:rsidRDefault="00B303F7" w:rsidP="00B95C87">
      <w:pPr>
        <w:spacing w:line="360" w:lineRule="auto"/>
        <w:jc w:val="both"/>
        <w:rPr>
          <w:b/>
          <w:sz w:val="26"/>
          <w:szCs w:val="26"/>
          <w:lang w:val="nl-NL"/>
        </w:rPr>
      </w:pPr>
      <w:r w:rsidRPr="00B8423C">
        <w:rPr>
          <w:b/>
          <w:sz w:val="26"/>
          <w:szCs w:val="26"/>
          <w:lang w:val="nl-NL"/>
        </w:rPr>
        <w:t>Tiền lương</w:t>
      </w:r>
    </w:p>
    <w:p w:rsidR="00B303F7" w:rsidRPr="00B8423C" w:rsidRDefault="00B303F7" w:rsidP="00B95C87">
      <w:pPr>
        <w:spacing w:line="360" w:lineRule="auto"/>
        <w:jc w:val="both"/>
        <w:rPr>
          <w:sz w:val="26"/>
          <w:szCs w:val="26"/>
          <w:lang w:val="nl-NL"/>
        </w:rPr>
      </w:pPr>
      <w:r w:rsidRPr="00B8423C">
        <w:rPr>
          <w:sz w:val="26"/>
          <w:szCs w:val="26"/>
          <w:lang w:val="nl-NL"/>
        </w:rPr>
        <w:t>BMSC đã xây dựng quy chế tiền lương đảm bảo cho người lao động có thu nhập tương xứng với trình độ, năng lực và công việc chuyên môn của từng người. Người lao động được hưởng đầy đủ các chế độ theo quy định của pháp luật. Việc tăng lương cũng được công ty thực hiện theo đúng quy định của quy chế lương dựa trên mức độ đóng góp, năng lực thực tế của từng CBNV.</w:t>
      </w:r>
    </w:p>
    <w:p w:rsidR="00B303F7" w:rsidRPr="00B8423C" w:rsidRDefault="00B303F7" w:rsidP="00B95C87">
      <w:pPr>
        <w:spacing w:line="360" w:lineRule="auto"/>
        <w:jc w:val="both"/>
        <w:rPr>
          <w:b/>
          <w:sz w:val="26"/>
          <w:szCs w:val="26"/>
          <w:lang w:val="nl-NL"/>
        </w:rPr>
      </w:pPr>
      <w:r w:rsidRPr="00B8423C">
        <w:rPr>
          <w:b/>
          <w:sz w:val="26"/>
          <w:szCs w:val="26"/>
          <w:lang w:val="nl-NL"/>
        </w:rPr>
        <w:t>Chính sách đào tạo:</w:t>
      </w:r>
    </w:p>
    <w:p w:rsidR="00B303F7" w:rsidRPr="00B8423C" w:rsidRDefault="00B303F7" w:rsidP="00B95C87">
      <w:pPr>
        <w:spacing w:line="360" w:lineRule="auto"/>
        <w:jc w:val="both"/>
        <w:rPr>
          <w:sz w:val="26"/>
          <w:szCs w:val="26"/>
          <w:lang w:val="nl-NL"/>
        </w:rPr>
      </w:pPr>
      <w:r w:rsidRPr="00B8423C">
        <w:rPr>
          <w:sz w:val="26"/>
          <w:szCs w:val="26"/>
          <w:lang w:val="nl-NL"/>
        </w:rPr>
        <w:t>Công tác đào tạo luôn được BMSC chú trọng hàng đầu nhằm nâng cao trình độ chuyên môn của đội ngũ nhân viên. Bên cạnh các khóa đào tạo nhằm đáp ứng các yêu cầu về chứng chỉ hành nghề của UBCKNN, BMSC còn tổ chức các lớp rèn kỹ năng cho CBNV.</w:t>
      </w:r>
    </w:p>
    <w:p w:rsidR="00B303F7" w:rsidRPr="00B8423C" w:rsidRDefault="00B303F7" w:rsidP="00B95C87">
      <w:pPr>
        <w:spacing w:line="360" w:lineRule="auto"/>
        <w:jc w:val="both"/>
        <w:rPr>
          <w:b/>
          <w:sz w:val="26"/>
          <w:szCs w:val="26"/>
          <w:lang w:val="nl-NL"/>
        </w:rPr>
      </w:pPr>
      <w:r w:rsidRPr="00B8423C">
        <w:rPr>
          <w:b/>
          <w:sz w:val="26"/>
          <w:szCs w:val="26"/>
          <w:lang w:val="nl-NL"/>
        </w:rPr>
        <w:t>Khen thưởng:</w:t>
      </w:r>
    </w:p>
    <w:p w:rsidR="00B303F7" w:rsidRPr="00B8423C" w:rsidRDefault="00B303F7" w:rsidP="00B95C87">
      <w:pPr>
        <w:spacing w:line="360" w:lineRule="auto"/>
        <w:jc w:val="both"/>
        <w:rPr>
          <w:sz w:val="26"/>
          <w:szCs w:val="26"/>
          <w:lang w:val="nl-NL"/>
        </w:rPr>
      </w:pPr>
      <w:r w:rsidRPr="00B8423C">
        <w:rPr>
          <w:sz w:val="26"/>
          <w:szCs w:val="26"/>
          <w:lang w:val="nl-NL"/>
        </w:rPr>
        <w:t>Nhằm khuyến khích các cán bộ nhân viên hoạt động tích cực và nâng cao hiệu quả công việc, BMSC có chính sách khen thưởng định kỳ, đột xuất cho các tập thể và cá nhân đạt được thành tích nổi bật, đóng góp thiết thực vào kết quả hoạt động chung.</w:t>
      </w:r>
    </w:p>
    <w:p w:rsidR="00B303F7" w:rsidRPr="00B8423C" w:rsidRDefault="00B303F7" w:rsidP="00B95C87">
      <w:pPr>
        <w:spacing w:line="360" w:lineRule="auto"/>
        <w:jc w:val="both"/>
        <w:rPr>
          <w:b/>
          <w:sz w:val="26"/>
          <w:szCs w:val="26"/>
          <w:lang w:val="nl-NL"/>
        </w:rPr>
      </w:pPr>
      <w:r w:rsidRPr="00B8423C">
        <w:rPr>
          <w:b/>
          <w:sz w:val="26"/>
          <w:szCs w:val="26"/>
          <w:lang w:val="nl-NL"/>
        </w:rPr>
        <w:t>Phúc lợi:</w:t>
      </w:r>
    </w:p>
    <w:p w:rsidR="00B303F7" w:rsidRPr="00B8423C" w:rsidRDefault="00B303F7" w:rsidP="00B95C87">
      <w:pPr>
        <w:spacing w:line="360" w:lineRule="auto"/>
        <w:jc w:val="both"/>
        <w:rPr>
          <w:sz w:val="26"/>
          <w:szCs w:val="26"/>
          <w:lang w:val="nl-NL"/>
        </w:rPr>
      </w:pPr>
      <w:r w:rsidRPr="00B8423C">
        <w:rPr>
          <w:sz w:val="26"/>
          <w:szCs w:val="26"/>
          <w:lang w:val="nl-NL"/>
        </w:rPr>
        <w:t>Chính sách phúc lợi của Công ty thể hiện ở việc khám sức khỏe định kỳ, chế độ trong các dịp lễ tết, đi nghỉ mát hàng năm và các chế độ đãi ngộ xứng đáng khác.</w:t>
      </w:r>
    </w:p>
    <w:p w:rsidR="00B303F7" w:rsidRPr="00B8423C" w:rsidRDefault="00B303F7" w:rsidP="00B95C87">
      <w:pPr>
        <w:spacing w:line="360" w:lineRule="auto"/>
        <w:jc w:val="both"/>
        <w:rPr>
          <w:b/>
          <w:sz w:val="26"/>
          <w:szCs w:val="26"/>
          <w:lang w:val="nl-NL"/>
        </w:rPr>
      </w:pPr>
      <w:r w:rsidRPr="00B8423C">
        <w:rPr>
          <w:b/>
          <w:sz w:val="26"/>
          <w:szCs w:val="26"/>
          <w:lang w:val="nl-NL"/>
        </w:rPr>
        <w:lastRenderedPageBreak/>
        <w:t>Công đoàn:</w:t>
      </w:r>
    </w:p>
    <w:p w:rsidR="00B303F7" w:rsidRPr="00B8423C" w:rsidRDefault="00B303F7" w:rsidP="00B95C87">
      <w:pPr>
        <w:spacing w:line="360" w:lineRule="auto"/>
        <w:jc w:val="both"/>
        <w:rPr>
          <w:sz w:val="26"/>
          <w:szCs w:val="26"/>
          <w:lang w:val="nl-NL"/>
        </w:rPr>
      </w:pPr>
      <w:r w:rsidRPr="00B8423C">
        <w:rPr>
          <w:sz w:val="26"/>
          <w:szCs w:val="26"/>
          <w:lang w:val="nl-NL"/>
        </w:rPr>
        <w:t>Hoạt động công đoàn ở BMSC luôn sôi nổi và nhiệt tình, các hoạt động thể thao được công đoàn tài trợ kinh phí như đá bóng, cầu lông, khiêu vũ...nhằm nâng cao hoạt động thể ch</w:t>
      </w:r>
      <w:r w:rsidR="00CB56A2" w:rsidRPr="00B8423C">
        <w:rPr>
          <w:sz w:val="26"/>
          <w:szCs w:val="26"/>
          <w:lang w:val="nl-NL"/>
        </w:rPr>
        <w:t>ất</w:t>
      </w:r>
      <w:r w:rsidRPr="00B8423C">
        <w:rPr>
          <w:sz w:val="26"/>
          <w:szCs w:val="26"/>
          <w:lang w:val="nl-NL"/>
        </w:rPr>
        <w:t xml:space="preserve"> của nhân viên. Bên cạnh đó, công đoàn BMSC còn chăm lo sức khỏe đời sống cho CBNV bằng các hình thức thăm hỏi ốm đau, hiếu hỉ, tổ chức sinh nhật, </w:t>
      </w:r>
      <w:r w:rsidR="00375B1B" w:rsidRPr="00B8423C">
        <w:rPr>
          <w:sz w:val="26"/>
          <w:szCs w:val="26"/>
          <w:lang w:val="nl-NL"/>
        </w:rPr>
        <w:t>thưởng nhân các dịp lễ tết...</w:t>
      </w:r>
    </w:p>
    <w:p w:rsidR="00375B1B" w:rsidRPr="00B8423C" w:rsidRDefault="00375B1B" w:rsidP="00B95C87">
      <w:pPr>
        <w:spacing w:line="360" w:lineRule="auto"/>
        <w:jc w:val="both"/>
        <w:rPr>
          <w:sz w:val="6"/>
          <w:szCs w:val="26"/>
          <w:lang w:val="nl-NL"/>
        </w:rPr>
      </w:pPr>
    </w:p>
    <w:p w:rsidR="00B303F7" w:rsidRPr="00B8423C" w:rsidRDefault="00375B1B" w:rsidP="003B696E">
      <w:pPr>
        <w:numPr>
          <w:ilvl w:val="0"/>
          <w:numId w:val="13"/>
        </w:numPr>
        <w:spacing w:line="360" w:lineRule="auto"/>
        <w:jc w:val="both"/>
        <w:rPr>
          <w:b/>
          <w:i/>
          <w:sz w:val="26"/>
          <w:szCs w:val="26"/>
          <w:lang w:val="nl-NL"/>
        </w:rPr>
      </w:pPr>
      <w:r w:rsidRPr="00B8423C">
        <w:rPr>
          <w:b/>
          <w:i/>
          <w:sz w:val="26"/>
          <w:szCs w:val="26"/>
          <w:lang w:val="nl-NL"/>
        </w:rPr>
        <w:t>Tình hình đầu tư, tình hình thực hiện các dự án</w:t>
      </w:r>
    </w:p>
    <w:p w:rsidR="00375B1B" w:rsidRPr="00B8423C" w:rsidRDefault="00375B1B" w:rsidP="003B696E">
      <w:pPr>
        <w:numPr>
          <w:ilvl w:val="1"/>
          <w:numId w:val="13"/>
        </w:numPr>
        <w:spacing w:line="360" w:lineRule="auto"/>
        <w:jc w:val="both"/>
        <w:rPr>
          <w:sz w:val="26"/>
          <w:szCs w:val="26"/>
          <w:lang w:val="nl-NL"/>
        </w:rPr>
      </w:pPr>
      <w:r w:rsidRPr="00B8423C">
        <w:rPr>
          <w:b/>
          <w:sz w:val="26"/>
          <w:szCs w:val="26"/>
          <w:lang w:val="nl-NL"/>
        </w:rPr>
        <w:t>Các khoản đầu tư lớn:</w:t>
      </w:r>
      <w:r w:rsidRPr="00B8423C">
        <w:rPr>
          <w:sz w:val="26"/>
          <w:szCs w:val="26"/>
          <w:lang w:val="nl-NL"/>
        </w:rPr>
        <w:t xml:space="preserve"> không có</w:t>
      </w:r>
    </w:p>
    <w:p w:rsidR="00375B1B" w:rsidRPr="00B8423C" w:rsidRDefault="00375B1B" w:rsidP="003B696E">
      <w:pPr>
        <w:numPr>
          <w:ilvl w:val="1"/>
          <w:numId w:val="13"/>
        </w:numPr>
        <w:spacing w:line="360" w:lineRule="auto"/>
        <w:jc w:val="both"/>
        <w:rPr>
          <w:sz w:val="26"/>
          <w:szCs w:val="26"/>
          <w:lang w:val="nl-NL"/>
        </w:rPr>
      </w:pPr>
      <w:r w:rsidRPr="00B8423C">
        <w:rPr>
          <w:b/>
          <w:sz w:val="26"/>
          <w:szCs w:val="26"/>
          <w:lang w:val="nl-NL"/>
        </w:rPr>
        <w:t>Các công ty con, công ty liên kết:</w:t>
      </w:r>
      <w:r w:rsidRPr="00B8423C">
        <w:rPr>
          <w:sz w:val="26"/>
          <w:szCs w:val="26"/>
          <w:lang w:val="nl-NL"/>
        </w:rPr>
        <w:t xml:space="preserve"> không có</w:t>
      </w:r>
    </w:p>
    <w:p w:rsidR="00375B1B" w:rsidRDefault="00375B1B" w:rsidP="003B696E">
      <w:pPr>
        <w:numPr>
          <w:ilvl w:val="0"/>
          <w:numId w:val="13"/>
        </w:numPr>
        <w:spacing w:line="360" w:lineRule="auto"/>
        <w:jc w:val="both"/>
        <w:rPr>
          <w:b/>
          <w:i/>
          <w:sz w:val="26"/>
          <w:szCs w:val="26"/>
          <w:lang w:val="nl-NL"/>
        </w:rPr>
      </w:pPr>
      <w:r w:rsidRPr="00B8423C">
        <w:rPr>
          <w:b/>
          <w:i/>
          <w:sz w:val="26"/>
          <w:szCs w:val="26"/>
          <w:lang w:val="nl-NL"/>
        </w:rPr>
        <w:t>Tình hình tài chính:</w:t>
      </w:r>
    </w:p>
    <w:p w:rsidR="005206B2" w:rsidRPr="005206B2" w:rsidRDefault="005206B2" w:rsidP="005206B2">
      <w:pPr>
        <w:pStyle w:val="ListParagraph"/>
        <w:numPr>
          <w:ilvl w:val="1"/>
          <w:numId w:val="13"/>
        </w:numPr>
        <w:spacing w:line="360" w:lineRule="auto"/>
        <w:jc w:val="both"/>
        <w:rPr>
          <w:rFonts w:ascii="Times New Roman" w:hAnsi="Times New Roman"/>
          <w:b/>
          <w:i/>
          <w:sz w:val="26"/>
          <w:szCs w:val="26"/>
          <w:lang w:val="nl-NL"/>
        </w:rPr>
      </w:pPr>
      <w:r w:rsidRPr="005206B2">
        <w:rPr>
          <w:rFonts w:ascii="Times New Roman" w:hAnsi="Times New Roman"/>
          <w:b/>
          <w:i/>
          <w:sz w:val="26"/>
          <w:szCs w:val="26"/>
          <w:lang w:val="nl-NL"/>
        </w:rPr>
        <w:t>Tình hình tài chính</w:t>
      </w:r>
    </w:p>
    <w:tbl>
      <w:tblPr>
        <w:tblW w:w="9880" w:type="dxa"/>
        <w:tblInd w:w="93" w:type="dxa"/>
        <w:tblLook w:val="04A0" w:firstRow="1" w:lastRow="0" w:firstColumn="1" w:lastColumn="0" w:noHBand="0" w:noVBand="1"/>
      </w:tblPr>
      <w:tblGrid>
        <w:gridCol w:w="2560"/>
        <w:gridCol w:w="2660"/>
        <w:gridCol w:w="2440"/>
        <w:gridCol w:w="2220"/>
      </w:tblGrid>
      <w:tr w:rsidR="005E6521" w:rsidRPr="00B8423C" w:rsidTr="005E6521">
        <w:trPr>
          <w:trHeight w:val="900"/>
        </w:trPr>
        <w:tc>
          <w:tcPr>
            <w:tcW w:w="2560" w:type="dxa"/>
            <w:tcBorders>
              <w:top w:val="single" w:sz="8" w:space="0" w:color="000000"/>
              <w:left w:val="single" w:sz="8" w:space="0" w:color="000000"/>
              <w:bottom w:val="single" w:sz="8" w:space="0" w:color="000000"/>
              <w:right w:val="single" w:sz="8" w:space="0" w:color="000000"/>
            </w:tcBorders>
            <w:shd w:val="clear" w:color="000000" w:fill="FABF8F"/>
            <w:vAlign w:val="center"/>
            <w:hideMark/>
          </w:tcPr>
          <w:p w:rsidR="005E6521" w:rsidRPr="00B8423C" w:rsidRDefault="005E6521">
            <w:pPr>
              <w:jc w:val="center"/>
              <w:rPr>
                <w:b/>
                <w:bCs/>
                <w:color w:val="000000"/>
                <w:sz w:val="26"/>
                <w:szCs w:val="26"/>
              </w:rPr>
            </w:pPr>
            <w:r w:rsidRPr="00B8423C">
              <w:rPr>
                <w:b/>
                <w:bCs/>
                <w:color w:val="000000"/>
                <w:sz w:val="26"/>
                <w:szCs w:val="26"/>
              </w:rPr>
              <w:t>Chỉ tiêu</w:t>
            </w:r>
          </w:p>
        </w:tc>
        <w:tc>
          <w:tcPr>
            <w:tcW w:w="2660" w:type="dxa"/>
            <w:tcBorders>
              <w:top w:val="single" w:sz="8" w:space="0" w:color="000000"/>
              <w:left w:val="nil"/>
              <w:bottom w:val="single" w:sz="8" w:space="0" w:color="000000"/>
              <w:right w:val="single" w:sz="8" w:space="0" w:color="000000"/>
            </w:tcBorders>
            <w:shd w:val="clear" w:color="000000" w:fill="FABF8F"/>
            <w:vAlign w:val="center"/>
            <w:hideMark/>
          </w:tcPr>
          <w:p w:rsidR="005E6521" w:rsidRPr="00B8423C" w:rsidRDefault="005E6521">
            <w:pPr>
              <w:jc w:val="center"/>
              <w:rPr>
                <w:b/>
                <w:bCs/>
                <w:color w:val="000000"/>
                <w:sz w:val="26"/>
                <w:szCs w:val="26"/>
              </w:rPr>
            </w:pPr>
            <w:r w:rsidRPr="00B8423C">
              <w:rPr>
                <w:b/>
                <w:bCs/>
                <w:color w:val="000000"/>
                <w:sz w:val="26"/>
                <w:szCs w:val="26"/>
              </w:rPr>
              <w:t>Năm 2014</w:t>
            </w:r>
          </w:p>
        </w:tc>
        <w:tc>
          <w:tcPr>
            <w:tcW w:w="2440" w:type="dxa"/>
            <w:tcBorders>
              <w:top w:val="single" w:sz="8" w:space="0" w:color="000000"/>
              <w:left w:val="nil"/>
              <w:bottom w:val="single" w:sz="8" w:space="0" w:color="000000"/>
              <w:right w:val="single" w:sz="8" w:space="0" w:color="000000"/>
            </w:tcBorders>
            <w:shd w:val="clear" w:color="000000" w:fill="FABF8F"/>
            <w:vAlign w:val="center"/>
            <w:hideMark/>
          </w:tcPr>
          <w:p w:rsidR="005E6521" w:rsidRPr="00B8423C" w:rsidRDefault="005E6521">
            <w:pPr>
              <w:jc w:val="center"/>
              <w:rPr>
                <w:b/>
                <w:bCs/>
                <w:color w:val="000000"/>
                <w:sz w:val="26"/>
                <w:szCs w:val="26"/>
              </w:rPr>
            </w:pPr>
            <w:r w:rsidRPr="00B8423C">
              <w:rPr>
                <w:b/>
                <w:bCs/>
                <w:color w:val="000000"/>
                <w:sz w:val="26"/>
                <w:szCs w:val="26"/>
              </w:rPr>
              <w:t>Năm 2015</w:t>
            </w:r>
          </w:p>
        </w:tc>
        <w:tc>
          <w:tcPr>
            <w:tcW w:w="2220" w:type="dxa"/>
            <w:tcBorders>
              <w:top w:val="single" w:sz="8" w:space="0" w:color="000000"/>
              <w:left w:val="nil"/>
              <w:bottom w:val="single" w:sz="8" w:space="0" w:color="000000"/>
              <w:right w:val="single" w:sz="8" w:space="0" w:color="000000"/>
            </w:tcBorders>
            <w:shd w:val="clear" w:color="000000" w:fill="FABF8F"/>
            <w:vAlign w:val="center"/>
            <w:hideMark/>
          </w:tcPr>
          <w:p w:rsidR="005E6521" w:rsidRPr="00B8423C" w:rsidRDefault="005E6521">
            <w:pPr>
              <w:jc w:val="center"/>
              <w:rPr>
                <w:b/>
                <w:bCs/>
                <w:color w:val="000000"/>
                <w:sz w:val="26"/>
                <w:szCs w:val="26"/>
              </w:rPr>
            </w:pPr>
            <w:r w:rsidRPr="00B8423C">
              <w:rPr>
                <w:b/>
                <w:bCs/>
                <w:color w:val="000000"/>
                <w:sz w:val="26"/>
                <w:szCs w:val="26"/>
              </w:rPr>
              <w:t>% tăng giảm</w:t>
            </w:r>
          </w:p>
        </w:tc>
      </w:tr>
      <w:tr w:rsidR="005E6521" w:rsidRPr="00B8423C" w:rsidTr="005E6521">
        <w:trPr>
          <w:trHeight w:val="705"/>
        </w:trPr>
        <w:tc>
          <w:tcPr>
            <w:tcW w:w="2560" w:type="dxa"/>
            <w:tcBorders>
              <w:top w:val="nil"/>
              <w:left w:val="single" w:sz="8" w:space="0" w:color="000000"/>
              <w:bottom w:val="single" w:sz="8" w:space="0" w:color="000000"/>
              <w:right w:val="single" w:sz="8" w:space="0" w:color="000000"/>
            </w:tcBorders>
            <w:shd w:val="clear" w:color="auto" w:fill="auto"/>
            <w:vAlign w:val="center"/>
            <w:hideMark/>
          </w:tcPr>
          <w:p w:rsidR="005E6521" w:rsidRPr="00B8423C" w:rsidRDefault="005E6521">
            <w:pPr>
              <w:jc w:val="both"/>
              <w:rPr>
                <w:color w:val="000000"/>
                <w:sz w:val="26"/>
                <w:szCs w:val="26"/>
              </w:rPr>
            </w:pPr>
            <w:r w:rsidRPr="00B8423C">
              <w:rPr>
                <w:color w:val="000000"/>
                <w:sz w:val="26"/>
                <w:szCs w:val="26"/>
              </w:rPr>
              <w:t>Tổng tài sản</w:t>
            </w:r>
          </w:p>
        </w:tc>
        <w:tc>
          <w:tcPr>
            <w:tcW w:w="2660" w:type="dxa"/>
            <w:tcBorders>
              <w:top w:val="nil"/>
              <w:left w:val="nil"/>
              <w:bottom w:val="single" w:sz="8" w:space="0" w:color="000000"/>
              <w:right w:val="single" w:sz="8" w:space="0" w:color="000000"/>
            </w:tcBorders>
            <w:shd w:val="clear" w:color="auto" w:fill="auto"/>
            <w:vAlign w:val="center"/>
            <w:hideMark/>
          </w:tcPr>
          <w:p w:rsidR="005E6521" w:rsidRPr="00B8423C" w:rsidRDefault="005E6521">
            <w:pPr>
              <w:jc w:val="right"/>
              <w:rPr>
                <w:color w:val="000000"/>
                <w:sz w:val="26"/>
                <w:szCs w:val="26"/>
              </w:rPr>
            </w:pPr>
            <w:r w:rsidRPr="00B8423C">
              <w:rPr>
                <w:color w:val="000000"/>
                <w:sz w:val="26"/>
                <w:szCs w:val="26"/>
              </w:rPr>
              <w:t>329.812.940.119</w:t>
            </w:r>
          </w:p>
        </w:tc>
        <w:tc>
          <w:tcPr>
            <w:tcW w:w="2440" w:type="dxa"/>
            <w:tcBorders>
              <w:top w:val="nil"/>
              <w:left w:val="nil"/>
              <w:bottom w:val="single" w:sz="8" w:space="0" w:color="000000"/>
              <w:right w:val="single" w:sz="8" w:space="0" w:color="000000"/>
            </w:tcBorders>
            <w:shd w:val="clear" w:color="auto" w:fill="auto"/>
            <w:vAlign w:val="center"/>
            <w:hideMark/>
          </w:tcPr>
          <w:p w:rsidR="005E6521" w:rsidRPr="00B8423C" w:rsidRDefault="005E6521">
            <w:pPr>
              <w:jc w:val="right"/>
              <w:rPr>
                <w:color w:val="000000"/>
                <w:sz w:val="26"/>
                <w:szCs w:val="26"/>
              </w:rPr>
            </w:pPr>
            <w:r w:rsidRPr="00B8423C">
              <w:rPr>
                <w:color w:val="000000"/>
                <w:sz w:val="26"/>
                <w:szCs w:val="26"/>
              </w:rPr>
              <w:t>326.013.612.357</w:t>
            </w:r>
          </w:p>
        </w:tc>
        <w:tc>
          <w:tcPr>
            <w:tcW w:w="2220" w:type="dxa"/>
            <w:tcBorders>
              <w:top w:val="nil"/>
              <w:left w:val="nil"/>
              <w:bottom w:val="single" w:sz="8" w:space="0" w:color="000000"/>
              <w:right w:val="single" w:sz="8" w:space="0" w:color="000000"/>
            </w:tcBorders>
            <w:shd w:val="clear" w:color="auto" w:fill="auto"/>
            <w:vAlign w:val="center"/>
            <w:hideMark/>
          </w:tcPr>
          <w:p w:rsidR="005E6521" w:rsidRPr="00B8423C" w:rsidRDefault="005E6521">
            <w:pPr>
              <w:jc w:val="center"/>
              <w:rPr>
                <w:color w:val="000000"/>
                <w:sz w:val="26"/>
                <w:szCs w:val="26"/>
              </w:rPr>
            </w:pPr>
            <w:r w:rsidRPr="00B8423C">
              <w:rPr>
                <w:color w:val="000000"/>
                <w:sz w:val="26"/>
                <w:szCs w:val="26"/>
              </w:rPr>
              <w:t>98,85%</w:t>
            </w:r>
          </w:p>
        </w:tc>
      </w:tr>
      <w:tr w:rsidR="005E6521" w:rsidRPr="00B8423C" w:rsidTr="005E6521">
        <w:trPr>
          <w:trHeight w:val="705"/>
        </w:trPr>
        <w:tc>
          <w:tcPr>
            <w:tcW w:w="2560" w:type="dxa"/>
            <w:tcBorders>
              <w:top w:val="nil"/>
              <w:left w:val="single" w:sz="8" w:space="0" w:color="000000"/>
              <w:bottom w:val="single" w:sz="8" w:space="0" w:color="000000"/>
              <w:right w:val="single" w:sz="8" w:space="0" w:color="000000"/>
            </w:tcBorders>
            <w:shd w:val="clear" w:color="auto" w:fill="auto"/>
            <w:vAlign w:val="center"/>
            <w:hideMark/>
          </w:tcPr>
          <w:p w:rsidR="005E6521" w:rsidRPr="00B8423C" w:rsidRDefault="005E6521">
            <w:pPr>
              <w:jc w:val="both"/>
              <w:rPr>
                <w:color w:val="000000"/>
                <w:sz w:val="26"/>
                <w:szCs w:val="26"/>
              </w:rPr>
            </w:pPr>
            <w:r w:rsidRPr="00B8423C">
              <w:rPr>
                <w:color w:val="000000"/>
                <w:sz w:val="26"/>
                <w:szCs w:val="26"/>
              </w:rPr>
              <w:t>Doanh thu thuần</w:t>
            </w:r>
          </w:p>
        </w:tc>
        <w:tc>
          <w:tcPr>
            <w:tcW w:w="2660" w:type="dxa"/>
            <w:tcBorders>
              <w:top w:val="nil"/>
              <w:left w:val="nil"/>
              <w:bottom w:val="single" w:sz="8" w:space="0" w:color="000000"/>
              <w:right w:val="single" w:sz="8" w:space="0" w:color="000000"/>
            </w:tcBorders>
            <w:shd w:val="clear" w:color="auto" w:fill="auto"/>
            <w:vAlign w:val="center"/>
            <w:hideMark/>
          </w:tcPr>
          <w:p w:rsidR="005E6521" w:rsidRPr="00B8423C" w:rsidRDefault="005E6521">
            <w:pPr>
              <w:jc w:val="right"/>
              <w:rPr>
                <w:color w:val="000000"/>
                <w:sz w:val="26"/>
                <w:szCs w:val="26"/>
              </w:rPr>
            </w:pPr>
            <w:r w:rsidRPr="00B8423C">
              <w:rPr>
                <w:color w:val="000000"/>
                <w:sz w:val="26"/>
                <w:szCs w:val="26"/>
              </w:rPr>
              <w:t>25.341.600.403</w:t>
            </w:r>
          </w:p>
        </w:tc>
        <w:tc>
          <w:tcPr>
            <w:tcW w:w="2440" w:type="dxa"/>
            <w:tcBorders>
              <w:top w:val="nil"/>
              <w:left w:val="nil"/>
              <w:bottom w:val="single" w:sz="8" w:space="0" w:color="000000"/>
              <w:right w:val="single" w:sz="8" w:space="0" w:color="000000"/>
            </w:tcBorders>
            <w:shd w:val="clear" w:color="auto" w:fill="auto"/>
            <w:vAlign w:val="center"/>
            <w:hideMark/>
          </w:tcPr>
          <w:p w:rsidR="005E6521" w:rsidRPr="00B8423C" w:rsidRDefault="005E6521">
            <w:pPr>
              <w:jc w:val="right"/>
              <w:rPr>
                <w:color w:val="000000"/>
                <w:sz w:val="26"/>
                <w:szCs w:val="26"/>
              </w:rPr>
            </w:pPr>
            <w:r w:rsidRPr="00B8423C">
              <w:rPr>
                <w:color w:val="000000"/>
                <w:sz w:val="26"/>
                <w:szCs w:val="26"/>
              </w:rPr>
              <w:t>21.921.168.459</w:t>
            </w:r>
          </w:p>
        </w:tc>
        <w:tc>
          <w:tcPr>
            <w:tcW w:w="2220" w:type="dxa"/>
            <w:tcBorders>
              <w:top w:val="nil"/>
              <w:left w:val="nil"/>
              <w:bottom w:val="single" w:sz="8" w:space="0" w:color="000000"/>
              <w:right w:val="single" w:sz="8" w:space="0" w:color="000000"/>
            </w:tcBorders>
            <w:shd w:val="clear" w:color="auto" w:fill="auto"/>
            <w:vAlign w:val="center"/>
            <w:hideMark/>
          </w:tcPr>
          <w:p w:rsidR="005E6521" w:rsidRPr="00B8423C" w:rsidRDefault="005E6521">
            <w:pPr>
              <w:jc w:val="center"/>
              <w:rPr>
                <w:color w:val="000000"/>
                <w:sz w:val="26"/>
                <w:szCs w:val="26"/>
              </w:rPr>
            </w:pPr>
            <w:r w:rsidRPr="00B8423C">
              <w:rPr>
                <w:color w:val="000000"/>
                <w:sz w:val="26"/>
                <w:szCs w:val="26"/>
              </w:rPr>
              <w:t>86,50%</w:t>
            </w:r>
          </w:p>
        </w:tc>
      </w:tr>
      <w:tr w:rsidR="005E6521" w:rsidRPr="00B8423C" w:rsidTr="005E6521">
        <w:trPr>
          <w:trHeight w:val="705"/>
        </w:trPr>
        <w:tc>
          <w:tcPr>
            <w:tcW w:w="2560" w:type="dxa"/>
            <w:tcBorders>
              <w:top w:val="nil"/>
              <w:left w:val="single" w:sz="8" w:space="0" w:color="000000"/>
              <w:bottom w:val="single" w:sz="8" w:space="0" w:color="000000"/>
              <w:right w:val="single" w:sz="8" w:space="0" w:color="000000"/>
            </w:tcBorders>
            <w:shd w:val="clear" w:color="auto" w:fill="auto"/>
            <w:vAlign w:val="center"/>
            <w:hideMark/>
          </w:tcPr>
          <w:p w:rsidR="005E6521" w:rsidRPr="00B8423C" w:rsidRDefault="005E6521">
            <w:pPr>
              <w:jc w:val="both"/>
              <w:rPr>
                <w:color w:val="000000"/>
                <w:sz w:val="26"/>
                <w:szCs w:val="26"/>
              </w:rPr>
            </w:pPr>
            <w:r w:rsidRPr="00B8423C">
              <w:rPr>
                <w:color w:val="000000"/>
                <w:sz w:val="26"/>
                <w:szCs w:val="26"/>
              </w:rPr>
              <w:t>Lợi nhuận từ HĐKD</w:t>
            </w:r>
          </w:p>
        </w:tc>
        <w:tc>
          <w:tcPr>
            <w:tcW w:w="2660" w:type="dxa"/>
            <w:tcBorders>
              <w:top w:val="nil"/>
              <w:left w:val="nil"/>
              <w:bottom w:val="single" w:sz="8" w:space="0" w:color="000000"/>
              <w:right w:val="single" w:sz="8" w:space="0" w:color="000000"/>
            </w:tcBorders>
            <w:shd w:val="clear" w:color="auto" w:fill="auto"/>
            <w:vAlign w:val="center"/>
            <w:hideMark/>
          </w:tcPr>
          <w:p w:rsidR="005E6521" w:rsidRPr="00B8423C" w:rsidRDefault="005E6521">
            <w:pPr>
              <w:jc w:val="right"/>
              <w:rPr>
                <w:color w:val="000000"/>
                <w:sz w:val="26"/>
                <w:szCs w:val="26"/>
              </w:rPr>
            </w:pPr>
            <w:r w:rsidRPr="00B8423C">
              <w:rPr>
                <w:color w:val="000000"/>
                <w:sz w:val="26"/>
                <w:szCs w:val="26"/>
              </w:rPr>
              <w:t>17.493.402.978</w:t>
            </w:r>
          </w:p>
        </w:tc>
        <w:tc>
          <w:tcPr>
            <w:tcW w:w="2440" w:type="dxa"/>
            <w:tcBorders>
              <w:top w:val="nil"/>
              <w:left w:val="nil"/>
              <w:bottom w:val="single" w:sz="8" w:space="0" w:color="000000"/>
              <w:right w:val="single" w:sz="8" w:space="0" w:color="000000"/>
            </w:tcBorders>
            <w:shd w:val="clear" w:color="auto" w:fill="auto"/>
            <w:vAlign w:val="center"/>
            <w:hideMark/>
          </w:tcPr>
          <w:p w:rsidR="005E6521" w:rsidRPr="00B8423C" w:rsidRDefault="005E6521">
            <w:pPr>
              <w:jc w:val="right"/>
              <w:rPr>
                <w:color w:val="000000"/>
                <w:sz w:val="26"/>
                <w:szCs w:val="26"/>
              </w:rPr>
            </w:pPr>
            <w:r w:rsidRPr="00B8423C">
              <w:rPr>
                <w:color w:val="000000"/>
                <w:sz w:val="26"/>
                <w:szCs w:val="26"/>
              </w:rPr>
              <w:t>12.288.609.649</w:t>
            </w:r>
          </w:p>
        </w:tc>
        <w:tc>
          <w:tcPr>
            <w:tcW w:w="2220" w:type="dxa"/>
            <w:tcBorders>
              <w:top w:val="nil"/>
              <w:left w:val="nil"/>
              <w:bottom w:val="single" w:sz="8" w:space="0" w:color="000000"/>
              <w:right w:val="single" w:sz="8" w:space="0" w:color="000000"/>
            </w:tcBorders>
            <w:shd w:val="clear" w:color="auto" w:fill="auto"/>
            <w:vAlign w:val="center"/>
            <w:hideMark/>
          </w:tcPr>
          <w:p w:rsidR="005E6521" w:rsidRPr="00B8423C" w:rsidRDefault="005E6521">
            <w:pPr>
              <w:jc w:val="center"/>
              <w:rPr>
                <w:color w:val="000000"/>
                <w:sz w:val="26"/>
                <w:szCs w:val="26"/>
              </w:rPr>
            </w:pPr>
            <w:r w:rsidRPr="00B8423C">
              <w:rPr>
                <w:color w:val="000000"/>
                <w:sz w:val="26"/>
                <w:szCs w:val="26"/>
              </w:rPr>
              <w:t>70,25%</w:t>
            </w:r>
          </w:p>
        </w:tc>
      </w:tr>
      <w:tr w:rsidR="005E6521" w:rsidRPr="00B8423C" w:rsidTr="005E6521">
        <w:trPr>
          <w:trHeight w:val="705"/>
        </w:trPr>
        <w:tc>
          <w:tcPr>
            <w:tcW w:w="2560" w:type="dxa"/>
            <w:tcBorders>
              <w:top w:val="nil"/>
              <w:left w:val="single" w:sz="8" w:space="0" w:color="000000"/>
              <w:bottom w:val="single" w:sz="8" w:space="0" w:color="000000"/>
              <w:right w:val="single" w:sz="8" w:space="0" w:color="000000"/>
            </w:tcBorders>
            <w:shd w:val="clear" w:color="auto" w:fill="auto"/>
            <w:vAlign w:val="center"/>
            <w:hideMark/>
          </w:tcPr>
          <w:p w:rsidR="005E6521" w:rsidRPr="00B8423C" w:rsidRDefault="005E6521">
            <w:pPr>
              <w:jc w:val="both"/>
              <w:rPr>
                <w:color w:val="000000"/>
                <w:sz w:val="26"/>
                <w:szCs w:val="26"/>
              </w:rPr>
            </w:pPr>
            <w:r w:rsidRPr="00B8423C">
              <w:rPr>
                <w:color w:val="000000"/>
                <w:sz w:val="26"/>
                <w:szCs w:val="26"/>
              </w:rPr>
              <w:t>Lợi nhuận khác</w:t>
            </w:r>
          </w:p>
        </w:tc>
        <w:tc>
          <w:tcPr>
            <w:tcW w:w="2660" w:type="dxa"/>
            <w:tcBorders>
              <w:top w:val="nil"/>
              <w:left w:val="nil"/>
              <w:bottom w:val="single" w:sz="8" w:space="0" w:color="000000"/>
              <w:right w:val="single" w:sz="8" w:space="0" w:color="000000"/>
            </w:tcBorders>
            <w:shd w:val="clear" w:color="auto" w:fill="auto"/>
            <w:vAlign w:val="center"/>
            <w:hideMark/>
          </w:tcPr>
          <w:p w:rsidR="005E6521" w:rsidRPr="00B8423C" w:rsidRDefault="005E6521">
            <w:pPr>
              <w:jc w:val="right"/>
              <w:rPr>
                <w:color w:val="000000"/>
                <w:sz w:val="26"/>
                <w:szCs w:val="26"/>
              </w:rPr>
            </w:pPr>
            <w:r w:rsidRPr="00B8423C">
              <w:rPr>
                <w:color w:val="000000"/>
                <w:sz w:val="26"/>
                <w:szCs w:val="26"/>
              </w:rPr>
              <w:t>492.155.808</w:t>
            </w:r>
          </w:p>
        </w:tc>
        <w:tc>
          <w:tcPr>
            <w:tcW w:w="2440" w:type="dxa"/>
            <w:tcBorders>
              <w:top w:val="nil"/>
              <w:left w:val="nil"/>
              <w:bottom w:val="single" w:sz="8" w:space="0" w:color="000000"/>
              <w:right w:val="single" w:sz="8" w:space="0" w:color="000000"/>
            </w:tcBorders>
            <w:shd w:val="clear" w:color="auto" w:fill="auto"/>
            <w:vAlign w:val="center"/>
            <w:hideMark/>
          </w:tcPr>
          <w:p w:rsidR="005E6521" w:rsidRPr="00B8423C" w:rsidRDefault="005E6521">
            <w:pPr>
              <w:jc w:val="right"/>
              <w:rPr>
                <w:color w:val="000000"/>
                <w:sz w:val="26"/>
                <w:szCs w:val="26"/>
              </w:rPr>
            </w:pPr>
            <w:r w:rsidRPr="00B8423C">
              <w:rPr>
                <w:color w:val="000000"/>
                <w:sz w:val="26"/>
                <w:szCs w:val="26"/>
              </w:rPr>
              <w:t>1.032.298</w:t>
            </w:r>
          </w:p>
        </w:tc>
        <w:tc>
          <w:tcPr>
            <w:tcW w:w="2220" w:type="dxa"/>
            <w:tcBorders>
              <w:top w:val="nil"/>
              <w:left w:val="nil"/>
              <w:bottom w:val="single" w:sz="8" w:space="0" w:color="000000"/>
              <w:right w:val="single" w:sz="8" w:space="0" w:color="000000"/>
            </w:tcBorders>
            <w:shd w:val="clear" w:color="auto" w:fill="auto"/>
            <w:vAlign w:val="center"/>
            <w:hideMark/>
          </w:tcPr>
          <w:p w:rsidR="005E6521" w:rsidRPr="00B8423C" w:rsidRDefault="005E6521">
            <w:pPr>
              <w:jc w:val="center"/>
              <w:rPr>
                <w:color w:val="000000"/>
                <w:sz w:val="26"/>
                <w:szCs w:val="26"/>
              </w:rPr>
            </w:pPr>
            <w:r w:rsidRPr="00B8423C">
              <w:rPr>
                <w:color w:val="000000"/>
                <w:sz w:val="26"/>
                <w:szCs w:val="26"/>
              </w:rPr>
              <w:t>0,21%</w:t>
            </w:r>
          </w:p>
        </w:tc>
      </w:tr>
      <w:tr w:rsidR="005E6521" w:rsidRPr="00B8423C" w:rsidTr="005E6521">
        <w:trPr>
          <w:trHeight w:val="705"/>
        </w:trPr>
        <w:tc>
          <w:tcPr>
            <w:tcW w:w="2560" w:type="dxa"/>
            <w:tcBorders>
              <w:top w:val="nil"/>
              <w:left w:val="single" w:sz="8" w:space="0" w:color="000000"/>
              <w:bottom w:val="single" w:sz="8" w:space="0" w:color="000000"/>
              <w:right w:val="single" w:sz="8" w:space="0" w:color="000000"/>
            </w:tcBorders>
            <w:shd w:val="clear" w:color="auto" w:fill="auto"/>
            <w:vAlign w:val="center"/>
            <w:hideMark/>
          </w:tcPr>
          <w:p w:rsidR="005E6521" w:rsidRPr="00B8423C" w:rsidRDefault="005E6521">
            <w:pPr>
              <w:jc w:val="both"/>
              <w:rPr>
                <w:color w:val="000000"/>
                <w:sz w:val="26"/>
                <w:szCs w:val="26"/>
              </w:rPr>
            </w:pPr>
            <w:r w:rsidRPr="00B8423C">
              <w:rPr>
                <w:color w:val="000000"/>
                <w:sz w:val="26"/>
                <w:szCs w:val="26"/>
              </w:rPr>
              <w:t>Lợi nhuận trước thuế</w:t>
            </w:r>
          </w:p>
        </w:tc>
        <w:tc>
          <w:tcPr>
            <w:tcW w:w="2660" w:type="dxa"/>
            <w:tcBorders>
              <w:top w:val="nil"/>
              <w:left w:val="nil"/>
              <w:bottom w:val="single" w:sz="8" w:space="0" w:color="000000"/>
              <w:right w:val="single" w:sz="8" w:space="0" w:color="000000"/>
            </w:tcBorders>
            <w:shd w:val="clear" w:color="auto" w:fill="auto"/>
            <w:vAlign w:val="center"/>
            <w:hideMark/>
          </w:tcPr>
          <w:p w:rsidR="005E6521" w:rsidRPr="00B8423C" w:rsidRDefault="005E6521">
            <w:pPr>
              <w:jc w:val="right"/>
              <w:rPr>
                <w:color w:val="000000"/>
                <w:sz w:val="26"/>
                <w:szCs w:val="26"/>
              </w:rPr>
            </w:pPr>
            <w:r w:rsidRPr="00B8423C">
              <w:rPr>
                <w:color w:val="000000"/>
                <w:sz w:val="26"/>
                <w:szCs w:val="26"/>
              </w:rPr>
              <w:t>17.985.558.786</w:t>
            </w:r>
          </w:p>
        </w:tc>
        <w:tc>
          <w:tcPr>
            <w:tcW w:w="2440" w:type="dxa"/>
            <w:tcBorders>
              <w:top w:val="nil"/>
              <w:left w:val="nil"/>
              <w:bottom w:val="single" w:sz="8" w:space="0" w:color="000000"/>
              <w:right w:val="single" w:sz="8" w:space="0" w:color="000000"/>
            </w:tcBorders>
            <w:shd w:val="clear" w:color="auto" w:fill="auto"/>
            <w:vAlign w:val="center"/>
            <w:hideMark/>
          </w:tcPr>
          <w:p w:rsidR="005E6521" w:rsidRPr="00B8423C" w:rsidRDefault="005E6521">
            <w:pPr>
              <w:jc w:val="right"/>
              <w:rPr>
                <w:color w:val="000000"/>
                <w:sz w:val="26"/>
                <w:szCs w:val="26"/>
              </w:rPr>
            </w:pPr>
            <w:r w:rsidRPr="00B8423C">
              <w:rPr>
                <w:color w:val="000000"/>
                <w:sz w:val="26"/>
                <w:szCs w:val="26"/>
              </w:rPr>
              <w:t>12.289.641.947</w:t>
            </w:r>
          </w:p>
        </w:tc>
        <w:tc>
          <w:tcPr>
            <w:tcW w:w="2220" w:type="dxa"/>
            <w:tcBorders>
              <w:top w:val="nil"/>
              <w:left w:val="nil"/>
              <w:bottom w:val="single" w:sz="8" w:space="0" w:color="000000"/>
              <w:right w:val="single" w:sz="8" w:space="0" w:color="000000"/>
            </w:tcBorders>
            <w:shd w:val="clear" w:color="auto" w:fill="auto"/>
            <w:vAlign w:val="center"/>
            <w:hideMark/>
          </w:tcPr>
          <w:p w:rsidR="005E6521" w:rsidRPr="00B8423C" w:rsidRDefault="005E6521">
            <w:pPr>
              <w:jc w:val="center"/>
              <w:rPr>
                <w:color w:val="000000"/>
                <w:sz w:val="26"/>
                <w:szCs w:val="26"/>
              </w:rPr>
            </w:pPr>
            <w:r w:rsidRPr="00B8423C">
              <w:rPr>
                <w:color w:val="000000"/>
                <w:sz w:val="26"/>
                <w:szCs w:val="26"/>
              </w:rPr>
              <w:t>68,33%</w:t>
            </w:r>
          </w:p>
        </w:tc>
      </w:tr>
      <w:tr w:rsidR="005E6521" w:rsidRPr="00B8423C" w:rsidTr="005E6521">
        <w:trPr>
          <w:trHeight w:val="705"/>
        </w:trPr>
        <w:tc>
          <w:tcPr>
            <w:tcW w:w="2560" w:type="dxa"/>
            <w:tcBorders>
              <w:top w:val="nil"/>
              <w:left w:val="single" w:sz="8" w:space="0" w:color="000000"/>
              <w:bottom w:val="single" w:sz="8" w:space="0" w:color="000000"/>
              <w:right w:val="single" w:sz="8" w:space="0" w:color="000000"/>
            </w:tcBorders>
            <w:shd w:val="clear" w:color="auto" w:fill="auto"/>
            <w:vAlign w:val="center"/>
            <w:hideMark/>
          </w:tcPr>
          <w:p w:rsidR="005E6521" w:rsidRPr="00B8423C" w:rsidRDefault="005E6521">
            <w:pPr>
              <w:jc w:val="both"/>
              <w:rPr>
                <w:color w:val="000000"/>
                <w:sz w:val="26"/>
                <w:szCs w:val="26"/>
              </w:rPr>
            </w:pPr>
            <w:r w:rsidRPr="00B8423C">
              <w:rPr>
                <w:color w:val="000000"/>
                <w:sz w:val="26"/>
                <w:szCs w:val="26"/>
              </w:rPr>
              <w:t>Lợi nhuận sau thuế</w:t>
            </w:r>
          </w:p>
        </w:tc>
        <w:tc>
          <w:tcPr>
            <w:tcW w:w="2660" w:type="dxa"/>
            <w:tcBorders>
              <w:top w:val="nil"/>
              <w:left w:val="nil"/>
              <w:bottom w:val="single" w:sz="8" w:space="0" w:color="000000"/>
              <w:right w:val="single" w:sz="8" w:space="0" w:color="000000"/>
            </w:tcBorders>
            <w:shd w:val="clear" w:color="auto" w:fill="auto"/>
            <w:vAlign w:val="center"/>
            <w:hideMark/>
          </w:tcPr>
          <w:p w:rsidR="005E6521" w:rsidRPr="00B8423C" w:rsidRDefault="005E6521">
            <w:pPr>
              <w:jc w:val="right"/>
              <w:rPr>
                <w:color w:val="000000"/>
                <w:sz w:val="26"/>
                <w:szCs w:val="26"/>
              </w:rPr>
            </w:pPr>
            <w:r w:rsidRPr="00B8423C">
              <w:rPr>
                <w:color w:val="000000"/>
                <w:sz w:val="26"/>
                <w:szCs w:val="26"/>
              </w:rPr>
              <w:t>14.202.645.581</w:t>
            </w:r>
          </w:p>
        </w:tc>
        <w:tc>
          <w:tcPr>
            <w:tcW w:w="2440" w:type="dxa"/>
            <w:tcBorders>
              <w:top w:val="nil"/>
              <w:left w:val="nil"/>
              <w:bottom w:val="single" w:sz="8" w:space="0" w:color="000000"/>
              <w:right w:val="single" w:sz="8" w:space="0" w:color="000000"/>
            </w:tcBorders>
            <w:shd w:val="clear" w:color="auto" w:fill="auto"/>
            <w:vAlign w:val="center"/>
            <w:hideMark/>
          </w:tcPr>
          <w:p w:rsidR="005E6521" w:rsidRPr="00B8423C" w:rsidRDefault="005E6521">
            <w:pPr>
              <w:jc w:val="right"/>
              <w:rPr>
                <w:color w:val="000000"/>
                <w:sz w:val="26"/>
                <w:szCs w:val="26"/>
              </w:rPr>
            </w:pPr>
            <w:r w:rsidRPr="00B8423C">
              <w:rPr>
                <w:color w:val="000000"/>
                <w:sz w:val="26"/>
                <w:szCs w:val="26"/>
              </w:rPr>
              <w:t>9.826.210.626</w:t>
            </w:r>
          </w:p>
        </w:tc>
        <w:tc>
          <w:tcPr>
            <w:tcW w:w="2220" w:type="dxa"/>
            <w:tcBorders>
              <w:top w:val="nil"/>
              <w:left w:val="nil"/>
              <w:bottom w:val="single" w:sz="8" w:space="0" w:color="000000"/>
              <w:right w:val="single" w:sz="8" w:space="0" w:color="000000"/>
            </w:tcBorders>
            <w:shd w:val="clear" w:color="auto" w:fill="auto"/>
            <w:vAlign w:val="center"/>
            <w:hideMark/>
          </w:tcPr>
          <w:p w:rsidR="005E6521" w:rsidRPr="00B8423C" w:rsidRDefault="005E6521">
            <w:pPr>
              <w:jc w:val="center"/>
              <w:rPr>
                <w:color w:val="000000"/>
                <w:sz w:val="26"/>
                <w:szCs w:val="26"/>
              </w:rPr>
            </w:pPr>
            <w:r w:rsidRPr="00B8423C">
              <w:rPr>
                <w:color w:val="000000"/>
                <w:sz w:val="26"/>
                <w:szCs w:val="26"/>
              </w:rPr>
              <w:t>69,19%</w:t>
            </w:r>
          </w:p>
        </w:tc>
      </w:tr>
      <w:tr w:rsidR="005E6521" w:rsidRPr="00B8423C" w:rsidTr="005E6521">
        <w:trPr>
          <w:trHeight w:val="705"/>
        </w:trPr>
        <w:tc>
          <w:tcPr>
            <w:tcW w:w="2560" w:type="dxa"/>
            <w:tcBorders>
              <w:top w:val="nil"/>
              <w:left w:val="single" w:sz="8" w:space="0" w:color="000000"/>
              <w:bottom w:val="single" w:sz="8" w:space="0" w:color="000000"/>
              <w:right w:val="single" w:sz="8" w:space="0" w:color="000000"/>
            </w:tcBorders>
            <w:shd w:val="clear" w:color="auto" w:fill="auto"/>
            <w:vAlign w:val="center"/>
            <w:hideMark/>
          </w:tcPr>
          <w:p w:rsidR="005E6521" w:rsidRPr="00B8423C" w:rsidRDefault="005E6521">
            <w:pPr>
              <w:jc w:val="both"/>
              <w:rPr>
                <w:color w:val="000000"/>
                <w:sz w:val="26"/>
                <w:szCs w:val="26"/>
              </w:rPr>
            </w:pPr>
            <w:r w:rsidRPr="00B8423C">
              <w:rPr>
                <w:color w:val="000000"/>
                <w:sz w:val="26"/>
                <w:szCs w:val="26"/>
              </w:rPr>
              <w:t>Tỉ lệ lợi nhuận trả cổ tức</w:t>
            </w:r>
          </w:p>
        </w:tc>
        <w:tc>
          <w:tcPr>
            <w:tcW w:w="2660" w:type="dxa"/>
            <w:tcBorders>
              <w:top w:val="nil"/>
              <w:left w:val="nil"/>
              <w:bottom w:val="single" w:sz="8" w:space="0" w:color="000000"/>
              <w:right w:val="single" w:sz="8" w:space="0" w:color="000000"/>
            </w:tcBorders>
            <w:shd w:val="clear" w:color="auto" w:fill="auto"/>
            <w:vAlign w:val="center"/>
            <w:hideMark/>
          </w:tcPr>
          <w:p w:rsidR="005E6521" w:rsidRPr="00B8423C" w:rsidRDefault="005E6521">
            <w:pPr>
              <w:jc w:val="right"/>
              <w:rPr>
                <w:color w:val="000000"/>
                <w:sz w:val="26"/>
                <w:szCs w:val="26"/>
              </w:rPr>
            </w:pPr>
            <w:r w:rsidRPr="00B8423C">
              <w:rPr>
                <w:color w:val="000000"/>
                <w:sz w:val="26"/>
                <w:szCs w:val="26"/>
              </w:rPr>
              <w:t>453</w:t>
            </w:r>
          </w:p>
        </w:tc>
        <w:tc>
          <w:tcPr>
            <w:tcW w:w="2440" w:type="dxa"/>
            <w:tcBorders>
              <w:top w:val="nil"/>
              <w:left w:val="nil"/>
              <w:bottom w:val="single" w:sz="8" w:space="0" w:color="000000"/>
              <w:right w:val="single" w:sz="8" w:space="0" w:color="000000"/>
            </w:tcBorders>
            <w:shd w:val="clear" w:color="auto" w:fill="auto"/>
            <w:vAlign w:val="center"/>
            <w:hideMark/>
          </w:tcPr>
          <w:p w:rsidR="005E6521" w:rsidRPr="00B8423C" w:rsidRDefault="005E6521">
            <w:pPr>
              <w:jc w:val="right"/>
              <w:rPr>
                <w:color w:val="000000"/>
                <w:sz w:val="26"/>
                <w:szCs w:val="26"/>
              </w:rPr>
            </w:pPr>
            <w:r w:rsidRPr="00B8423C">
              <w:rPr>
                <w:color w:val="000000"/>
                <w:sz w:val="26"/>
                <w:szCs w:val="26"/>
              </w:rPr>
              <w:t>301</w:t>
            </w:r>
          </w:p>
        </w:tc>
        <w:tc>
          <w:tcPr>
            <w:tcW w:w="2220" w:type="dxa"/>
            <w:tcBorders>
              <w:top w:val="nil"/>
              <w:left w:val="nil"/>
              <w:bottom w:val="single" w:sz="8" w:space="0" w:color="000000"/>
              <w:right w:val="single" w:sz="8" w:space="0" w:color="000000"/>
            </w:tcBorders>
            <w:shd w:val="clear" w:color="auto" w:fill="auto"/>
            <w:vAlign w:val="center"/>
            <w:hideMark/>
          </w:tcPr>
          <w:p w:rsidR="005E6521" w:rsidRPr="00B8423C" w:rsidRDefault="005E6521">
            <w:pPr>
              <w:jc w:val="center"/>
              <w:rPr>
                <w:color w:val="000000"/>
                <w:sz w:val="26"/>
                <w:szCs w:val="26"/>
              </w:rPr>
            </w:pPr>
            <w:r w:rsidRPr="00B8423C">
              <w:rPr>
                <w:color w:val="000000"/>
                <w:sz w:val="26"/>
                <w:szCs w:val="26"/>
              </w:rPr>
              <w:t>66,45%</w:t>
            </w:r>
          </w:p>
        </w:tc>
      </w:tr>
    </w:tbl>
    <w:p w:rsidR="004829ED" w:rsidRPr="00B8423C" w:rsidRDefault="004829ED" w:rsidP="00D831BB">
      <w:pPr>
        <w:spacing w:line="360" w:lineRule="auto"/>
        <w:ind w:left="1080"/>
        <w:jc w:val="both"/>
        <w:rPr>
          <w:sz w:val="14"/>
          <w:szCs w:val="26"/>
          <w:lang w:val="nl-NL"/>
        </w:rPr>
      </w:pPr>
    </w:p>
    <w:p w:rsidR="00D831BB" w:rsidRPr="005206B2" w:rsidRDefault="005206B2" w:rsidP="005206B2">
      <w:pPr>
        <w:pStyle w:val="ListParagraph"/>
        <w:numPr>
          <w:ilvl w:val="1"/>
          <w:numId w:val="13"/>
        </w:numPr>
        <w:spacing w:line="360" w:lineRule="auto"/>
        <w:jc w:val="both"/>
        <w:rPr>
          <w:sz w:val="18"/>
          <w:szCs w:val="26"/>
          <w:lang w:val="nl-NL"/>
        </w:rPr>
      </w:pPr>
      <w:r>
        <w:rPr>
          <w:rFonts w:ascii="Times New Roman" w:hAnsi="Times New Roman"/>
          <w:b/>
          <w:i/>
          <w:sz w:val="26"/>
          <w:szCs w:val="26"/>
          <w:lang w:val="nl-NL"/>
        </w:rPr>
        <w:t>Các chỉ tiêu tài chính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559"/>
        <w:gridCol w:w="1701"/>
        <w:gridCol w:w="1701"/>
      </w:tblGrid>
      <w:tr w:rsidR="005206B2" w:rsidRPr="00073001" w:rsidTr="005206B2">
        <w:tc>
          <w:tcPr>
            <w:tcW w:w="4111" w:type="dxa"/>
          </w:tcPr>
          <w:p w:rsidR="005206B2" w:rsidRPr="00073001" w:rsidRDefault="005206B2" w:rsidP="005206B2">
            <w:pPr>
              <w:spacing w:before="120" w:after="120" w:line="240" w:lineRule="atLeast"/>
              <w:jc w:val="center"/>
              <w:rPr>
                <w:b/>
                <w:sz w:val="26"/>
                <w:szCs w:val="26"/>
                <w:lang w:val="nl-NL"/>
              </w:rPr>
            </w:pPr>
            <w:r w:rsidRPr="00073001">
              <w:rPr>
                <w:b/>
                <w:sz w:val="26"/>
                <w:szCs w:val="26"/>
                <w:lang w:val="nl-NL"/>
              </w:rPr>
              <w:t>Các chỉ tiêu</w:t>
            </w:r>
          </w:p>
        </w:tc>
        <w:tc>
          <w:tcPr>
            <w:tcW w:w="1559" w:type="dxa"/>
            <w:tcBorders>
              <w:bottom w:val="single" w:sz="4" w:space="0" w:color="auto"/>
            </w:tcBorders>
          </w:tcPr>
          <w:p w:rsidR="005206B2" w:rsidRPr="00073001" w:rsidRDefault="005206B2" w:rsidP="005206B2">
            <w:pPr>
              <w:spacing w:before="120" w:after="120" w:line="240" w:lineRule="atLeast"/>
              <w:jc w:val="center"/>
              <w:rPr>
                <w:rFonts w:ascii="Arial" w:hAnsi="Arial" w:cs="Arial"/>
                <w:b/>
                <w:sz w:val="20"/>
                <w:szCs w:val="20"/>
                <w:lang w:val="nl-NL"/>
              </w:rPr>
            </w:pPr>
            <w:r w:rsidRPr="00073001">
              <w:rPr>
                <w:rFonts w:ascii="Arial" w:hAnsi="Arial" w:cs="Arial"/>
                <w:b/>
                <w:sz w:val="20"/>
                <w:szCs w:val="20"/>
                <w:lang w:val="nl-NL"/>
              </w:rPr>
              <w:t>Năm 201</w:t>
            </w:r>
            <w:r>
              <w:rPr>
                <w:rFonts w:ascii="Arial" w:hAnsi="Arial" w:cs="Arial"/>
                <w:b/>
                <w:sz w:val="20"/>
                <w:szCs w:val="20"/>
                <w:lang w:val="nl-NL"/>
              </w:rPr>
              <w:t>4</w:t>
            </w:r>
          </w:p>
        </w:tc>
        <w:tc>
          <w:tcPr>
            <w:tcW w:w="1701" w:type="dxa"/>
            <w:tcBorders>
              <w:bottom w:val="single" w:sz="4" w:space="0" w:color="auto"/>
            </w:tcBorders>
          </w:tcPr>
          <w:p w:rsidR="005206B2" w:rsidRPr="00073001" w:rsidRDefault="005206B2" w:rsidP="005206B2">
            <w:pPr>
              <w:spacing w:before="120" w:after="120" w:line="240" w:lineRule="atLeast"/>
              <w:jc w:val="center"/>
              <w:rPr>
                <w:rFonts w:ascii="Arial" w:hAnsi="Arial" w:cs="Arial"/>
                <w:b/>
                <w:sz w:val="20"/>
                <w:szCs w:val="20"/>
                <w:lang w:val="nl-NL"/>
              </w:rPr>
            </w:pPr>
            <w:r w:rsidRPr="00073001">
              <w:rPr>
                <w:rFonts w:ascii="Arial" w:hAnsi="Arial" w:cs="Arial"/>
                <w:b/>
                <w:sz w:val="20"/>
                <w:szCs w:val="20"/>
                <w:lang w:val="nl-NL"/>
              </w:rPr>
              <w:t>Năm 201</w:t>
            </w:r>
            <w:r>
              <w:rPr>
                <w:rFonts w:ascii="Arial" w:hAnsi="Arial" w:cs="Arial"/>
                <w:b/>
                <w:sz w:val="20"/>
                <w:szCs w:val="20"/>
                <w:lang w:val="nl-NL"/>
              </w:rPr>
              <w:t>5</w:t>
            </w:r>
          </w:p>
        </w:tc>
        <w:tc>
          <w:tcPr>
            <w:tcW w:w="1701" w:type="dxa"/>
          </w:tcPr>
          <w:p w:rsidR="005206B2" w:rsidRPr="00073001" w:rsidRDefault="005206B2" w:rsidP="005206B2">
            <w:pPr>
              <w:spacing w:before="120" w:after="120" w:line="240" w:lineRule="atLeast"/>
              <w:jc w:val="center"/>
              <w:rPr>
                <w:rFonts w:ascii="Arial" w:hAnsi="Arial" w:cs="Arial"/>
                <w:b/>
                <w:sz w:val="20"/>
                <w:szCs w:val="20"/>
                <w:lang w:val="nl-NL"/>
              </w:rPr>
            </w:pPr>
            <w:r w:rsidRPr="00073001">
              <w:rPr>
                <w:rFonts w:ascii="Arial" w:hAnsi="Arial" w:cs="Arial"/>
                <w:b/>
                <w:sz w:val="20"/>
                <w:szCs w:val="20"/>
                <w:lang w:val="nl-NL"/>
              </w:rPr>
              <w:t>Ghi chú</w:t>
            </w:r>
          </w:p>
        </w:tc>
      </w:tr>
      <w:tr w:rsidR="005206B2" w:rsidRPr="00073001" w:rsidTr="005206B2">
        <w:tc>
          <w:tcPr>
            <w:tcW w:w="4111" w:type="dxa"/>
            <w:tcBorders>
              <w:right w:val="single" w:sz="4" w:space="0" w:color="auto"/>
            </w:tcBorders>
          </w:tcPr>
          <w:p w:rsidR="005206B2" w:rsidRPr="00073001" w:rsidRDefault="005206B2" w:rsidP="005206B2">
            <w:pPr>
              <w:tabs>
                <w:tab w:val="num" w:pos="360"/>
              </w:tabs>
              <w:spacing w:before="120" w:line="240" w:lineRule="atLeast"/>
              <w:ind w:left="360" w:hanging="360"/>
              <w:rPr>
                <w:i/>
                <w:sz w:val="26"/>
                <w:szCs w:val="26"/>
                <w:lang w:val="nl-NL"/>
              </w:rPr>
            </w:pPr>
            <w:r w:rsidRPr="00073001">
              <w:rPr>
                <w:i/>
                <w:sz w:val="26"/>
                <w:szCs w:val="26"/>
                <w:lang w:val="nl-NL"/>
              </w:rPr>
              <w:t>Chỉ tiêu về khả năng thanh toán</w:t>
            </w:r>
          </w:p>
          <w:p w:rsidR="005206B2" w:rsidRPr="00073001" w:rsidRDefault="005206B2" w:rsidP="005206B2">
            <w:pPr>
              <w:numPr>
                <w:ilvl w:val="0"/>
                <w:numId w:val="20"/>
              </w:numPr>
              <w:spacing w:before="120" w:line="240" w:lineRule="atLeast"/>
              <w:rPr>
                <w:sz w:val="26"/>
                <w:szCs w:val="26"/>
                <w:lang w:val="nl-NL"/>
              </w:rPr>
            </w:pPr>
            <w:r w:rsidRPr="00073001">
              <w:rPr>
                <w:sz w:val="26"/>
                <w:szCs w:val="26"/>
                <w:lang w:val="nl-NL"/>
              </w:rPr>
              <w:t>Hệ số thanh toán ngắn hạn:</w:t>
            </w:r>
          </w:p>
          <w:p w:rsidR="005206B2" w:rsidRPr="00073001" w:rsidRDefault="005206B2" w:rsidP="005206B2">
            <w:pPr>
              <w:spacing w:before="120" w:line="240" w:lineRule="atLeast"/>
              <w:ind w:left="340"/>
              <w:rPr>
                <w:sz w:val="26"/>
                <w:szCs w:val="26"/>
                <w:lang w:val="nl-NL"/>
              </w:rPr>
            </w:pPr>
            <w:r w:rsidRPr="00073001">
              <w:rPr>
                <w:sz w:val="26"/>
                <w:szCs w:val="26"/>
                <w:lang w:val="nl-NL"/>
              </w:rPr>
              <w:t>TS</w:t>
            </w:r>
            <w:r w:rsidR="00A9477A">
              <w:rPr>
                <w:sz w:val="26"/>
                <w:szCs w:val="26"/>
                <w:lang w:val="nl-NL"/>
              </w:rPr>
              <w:t>NH</w:t>
            </w:r>
            <w:r w:rsidRPr="00073001">
              <w:rPr>
                <w:sz w:val="26"/>
                <w:szCs w:val="26"/>
                <w:lang w:val="nl-NL"/>
              </w:rPr>
              <w:t>/Nợ ngắn hạn</w:t>
            </w:r>
          </w:p>
          <w:p w:rsidR="005206B2" w:rsidRPr="00073001" w:rsidRDefault="005206B2" w:rsidP="005206B2">
            <w:pPr>
              <w:numPr>
                <w:ilvl w:val="0"/>
                <w:numId w:val="27"/>
              </w:numPr>
              <w:spacing w:before="120" w:line="240" w:lineRule="atLeast"/>
              <w:rPr>
                <w:sz w:val="26"/>
                <w:szCs w:val="26"/>
                <w:lang w:val="nl-NL"/>
              </w:rPr>
            </w:pPr>
            <w:r w:rsidRPr="00073001">
              <w:rPr>
                <w:sz w:val="26"/>
                <w:szCs w:val="26"/>
                <w:lang w:val="nl-NL"/>
              </w:rPr>
              <w:t>Hệ số thanh toán nhanh:</w:t>
            </w:r>
          </w:p>
          <w:p w:rsidR="005206B2" w:rsidRPr="00073001" w:rsidRDefault="005206B2" w:rsidP="005206B2">
            <w:pPr>
              <w:spacing w:before="120" w:line="240" w:lineRule="atLeast"/>
              <w:rPr>
                <w:sz w:val="26"/>
                <w:szCs w:val="26"/>
                <w:u w:val="single"/>
                <w:lang w:val="nl-NL"/>
              </w:rPr>
            </w:pPr>
            <w:r w:rsidRPr="00073001">
              <w:rPr>
                <w:sz w:val="26"/>
                <w:szCs w:val="26"/>
                <w:u w:val="single"/>
                <w:lang w:val="nl-NL"/>
              </w:rPr>
              <w:t>TSLĐ - Hàng tồn kho</w:t>
            </w:r>
          </w:p>
          <w:p w:rsidR="005206B2" w:rsidRPr="00073001" w:rsidRDefault="005206B2" w:rsidP="005206B2">
            <w:pPr>
              <w:spacing w:before="120" w:line="240" w:lineRule="atLeast"/>
              <w:rPr>
                <w:sz w:val="26"/>
                <w:szCs w:val="26"/>
                <w:lang w:val="nl-NL"/>
              </w:rPr>
            </w:pPr>
            <w:r w:rsidRPr="00073001">
              <w:rPr>
                <w:sz w:val="26"/>
                <w:szCs w:val="26"/>
                <w:lang w:val="nl-NL"/>
              </w:rPr>
              <w:t>Nợ ngắn hạn</w:t>
            </w:r>
          </w:p>
        </w:tc>
        <w:tc>
          <w:tcPr>
            <w:tcW w:w="1559" w:type="dxa"/>
            <w:tcBorders>
              <w:top w:val="single" w:sz="4" w:space="0" w:color="auto"/>
              <w:left w:val="single" w:sz="4" w:space="0" w:color="auto"/>
              <w:bottom w:val="single" w:sz="4" w:space="0" w:color="auto"/>
              <w:right w:val="single" w:sz="4" w:space="0" w:color="auto"/>
            </w:tcBorders>
          </w:tcPr>
          <w:p w:rsidR="005206B2" w:rsidRPr="00073001" w:rsidRDefault="005206B2" w:rsidP="005206B2">
            <w:pPr>
              <w:spacing w:before="120" w:line="240" w:lineRule="atLeast"/>
              <w:jc w:val="both"/>
              <w:rPr>
                <w:rFonts w:ascii="Arial" w:hAnsi="Arial" w:cs="Arial"/>
                <w:sz w:val="20"/>
                <w:szCs w:val="20"/>
                <w:lang w:val="nl-NL"/>
              </w:rPr>
            </w:pPr>
          </w:p>
          <w:p w:rsidR="005206B2" w:rsidRPr="00073001" w:rsidRDefault="005206B2" w:rsidP="005206B2">
            <w:pPr>
              <w:rPr>
                <w:rFonts w:ascii="Arial" w:hAnsi="Arial" w:cs="Arial"/>
                <w:sz w:val="20"/>
                <w:szCs w:val="20"/>
                <w:lang w:val="nl-NL"/>
              </w:rPr>
            </w:pPr>
          </w:p>
          <w:p w:rsidR="005206B2" w:rsidRPr="00073001" w:rsidRDefault="005206B2" w:rsidP="005206B2">
            <w:pPr>
              <w:rPr>
                <w:rFonts w:ascii="Arial" w:hAnsi="Arial" w:cs="Arial"/>
                <w:sz w:val="20"/>
                <w:szCs w:val="20"/>
                <w:lang w:val="nl-NL"/>
              </w:rPr>
            </w:pPr>
          </w:p>
          <w:p w:rsidR="005206B2" w:rsidRPr="00073001" w:rsidRDefault="005206B2" w:rsidP="005206B2">
            <w:pPr>
              <w:rPr>
                <w:rFonts w:ascii="Arial" w:hAnsi="Arial" w:cs="Arial"/>
                <w:sz w:val="20"/>
                <w:szCs w:val="20"/>
                <w:lang w:val="nl-NL"/>
              </w:rPr>
            </w:pPr>
          </w:p>
          <w:p w:rsidR="005206B2" w:rsidRPr="00073001" w:rsidRDefault="005206B2" w:rsidP="005206B2">
            <w:pPr>
              <w:rPr>
                <w:rFonts w:ascii="Arial" w:hAnsi="Arial" w:cs="Arial"/>
                <w:sz w:val="20"/>
                <w:szCs w:val="20"/>
                <w:lang w:val="nl-NL"/>
              </w:rPr>
            </w:pPr>
            <w:r>
              <w:rPr>
                <w:rFonts w:ascii="Arial" w:hAnsi="Arial" w:cs="Arial"/>
                <w:sz w:val="20"/>
                <w:szCs w:val="20"/>
                <w:lang w:val="nl-NL"/>
              </w:rPr>
              <w:t>15.6</w:t>
            </w:r>
          </w:p>
          <w:p w:rsidR="005206B2" w:rsidRPr="00073001" w:rsidRDefault="005206B2" w:rsidP="005206B2">
            <w:pPr>
              <w:rPr>
                <w:rFonts w:ascii="Arial" w:hAnsi="Arial" w:cs="Arial"/>
                <w:sz w:val="20"/>
                <w:szCs w:val="20"/>
                <w:lang w:val="nl-NL"/>
              </w:rPr>
            </w:pPr>
          </w:p>
          <w:p w:rsidR="005206B2" w:rsidRPr="00073001" w:rsidRDefault="005206B2" w:rsidP="005206B2">
            <w:pPr>
              <w:rPr>
                <w:rFonts w:ascii="Arial" w:hAnsi="Arial" w:cs="Arial"/>
                <w:sz w:val="20"/>
                <w:szCs w:val="20"/>
                <w:lang w:val="nl-NL"/>
              </w:rPr>
            </w:pPr>
          </w:p>
          <w:p w:rsidR="005206B2" w:rsidRPr="00073001" w:rsidRDefault="005206B2" w:rsidP="005206B2">
            <w:pPr>
              <w:rPr>
                <w:rFonts w:ascii="Arial" w:hAnsi="Arial" w:cs="Arial"/>
                <w:sz w:val="20"/>
                <w:szCs w:val="20"/>
                <w:lang w:val="nl-NL"/>
              </w:rPr>
            </w:pPr>
          </w:p>
          <w:p w:rsidR="005206B2" w:rsidRPr="00073001" w:rsidRDefault="00A9477A" w:rsidP="005206B2">
            <w:pPr>
              <w:rPr>
                <w:rFonts w:ascii="Arial" w:hAnsi="Arial" w:cs="Arial"/>
                <w:sz w:val="20"/>
                <w:szCs w:val="20"/>
                <w:lang w:val="nl-NL"/>
              </w:rPr>
            </w:pPr>
            <w:r>
              <w:rPr>
                <w:rFonts w:ascii="Arial" w:hAnsi="Arial" w:cs="Arial"/>
                <w:sz w:val="20"/>
                <w:szCs w:val="20"/>
                <w:lang w:val="nl-NL"/>
              </w:rPr>
              <w:t>15.6</w:t>
            </w:r>
          </w:p>
        </w:tc>
        <w:tc>
          <w:tcPr>
            <w:tcW w:w="1701" w:type="dxa"/>
            <w:tcBorders>
              <w:top w:val="single" w:sz="4" w:space="0" w:color="auto"/>
              <w:left w:val="single" w:sz="4" w:space="0" w:color="auto"/>
              <w:bottom w:val="single" w:sz="4" w:space="0" w:color="auto"/>
              <w:right w:val="single" w:sz="4" w:space="0" w:color="auto"/>
            </w:tcBorders>
          </w:tcPr>
          <w:p w:rsidR="005206B2" w:rsidRPr="00073001" w:rsidRDefault="005206B2" w:rsidP="005206B2">
            <w:pPr>
              <w:spacing w:before="120" w:line="240" w:lineRule="atLeast"/>
              <w:jc w:val="both"/>
              <w:rPr>
                <w:rFonts w:ascii="Arial" w:hAnsi="Arial" w:cs="Arial"/>
                <w:sz w:val="20"/>
                <w:szCs w:val="20"/>
                <w:lang w:val="nl-NL"/>
              </w:rPr>
            </w:pPr>
          </w:p>
          <w:p w:rsidR="005206B2" w:rsidRPr="00073001" w:rsidRDefault="005206B2" w:rsidP="005206B2">
            <w:pPr>
              <w:rPr>
                <w:rFonts w:ascii="Arial" w:hAnsi="Arial" w:cs="Arial"/>
                <w:sz w:val="20"/>
                <w:szCs w:val="20"/>
                <w:lang w:val="nl-NL"/>
              </w:rPr>
            </w:pPr>
          </w:p>
          <w:p w:rsidR="005206B2" w:rsidRPr="00073001" w:rsidRDefault="005206B2" w:rsidP="005206B2">
            <w:pPr>
              <w:rPr>
                <w:rFonts w:ascii="Arial" w:hAnsi="Arial" w:cs="Arial"/>
                <w:sz w:val="20"/>
                <w:szCs w:val="20"/>
                <w:lang w:val="nl-NL"/>
              </w:rPr>
            </w:pPr>
          </w:p>
          <w:p w:rsidR="005206B2" w:rsidRPr="00073001" w:rsidRDefault="005206B2" w:rsidP="005206B2">
            <w:pPr>
              <w:rPr>
                <w:rFonts w:ascii="Arial" w:hAnsi="Arial" w:cs="Arial"/>
                <w:sz w:val="20"/>
                <w:szCs w:val="20"/>
                <w:lang w:val="nl-NL"/>
              </w:rPr>
            </w:pPr>
          </w:p>
          <w:p w:rsidR="005206B2" w:rsidRPr="00073001" w:rsidRDefault="005206B2" w:rsidP="005206B2">
            <w:pPr>
              <w:rPr>
                <w:rFonts w:ascii="Arial" w:hAnsi="Arial" w:cs="Arial"/>
                <w:sz w:val="20"/>
                <w:szCs w:val="20"/>
                <w:lang w:val="nl-NL"/>
              </w:rPr>
            </w:pPr>
            <w:r>
              <w:rPr>
                <w:rFonts w:ascii="Arial" w:hAnsi="Arial" w:cs="Arial"/>
                <w:sz w:val="20"/>
                <w:szCs w:val="20"/>
                <w:lang w:val="nl-NL"/>
              </w:rPr>
              <w:t>38.4</w:t>
            </w:r>
          </w:p>
          <w:p w:rsidR="005206B2" w:rsidRPr="00073001" w:rsidRDefault="005206B2" w:rsidP="005206B2">
            <w:pPr>
              <w:rPr>
                <w:rFonts w:ascii="Arial" w:hAnsi="Arial" w:cs="Arial"/>
                <w:sz w:val="20"/>
                <w:szCs w:val="20"/>
                <w:lang w:val="nl-NL"/>
              </w:rPr>
            </w:pPr>
          </w:p>
          <w:p w:rsidR="005206B2" w:rsidRPr="00073001" w:rsidRDefault="005206B2" w:rsidP="005206B2">
            <w:pPr>
              <w:rPr>
                <w:rFonts w:ascii="Arial" w:hAnsi="Arial" w:cs="Arial"/>
                <w:sz w:val="20"/>
                <w:szCs w:val="20"/>
                <w:lang w:val="nl-NL"/>
              </w:rPr>
            </w:pPr>
          </w:p>
          <w:p w:rsidR="005206B2" w:rsidRPr="00073001" w:rsidRDefault="005206B2" w:rsidP="005206B2">
            <w:pPr>
              <w:rPr>
                <w:rFonts w:ascii="Arial" w:hAnsi="Arial" w:cs="Arial"/>
                <w:sz w:val="20"/>
                <w:szCs w:val="20"/>
                <w:lang w:val="nl-NL"/>
              </w:rPr>
            </w:pPr>
          </w:p>
          <w:p w:rsidR="005206B2" w:rsidRPr="00073001" w:rsidRDefault="00A9477A" w:rsidP="005206B2">
            <w:pPr>
              <w:rPr>
                <w:rFonts w:ascii="Arial" w:hAnsi="Arial" w:cs="Arial"/>
                <w:sz w:val="20"/>
                <w:szCs w:val="20"/>
                <w:lang w:val="nl-NL"/>
              </w:rPr>
            </w:pPr>
            <w:r>
              <w:rPr>
                <w:rFonts w:ascii="Arial" w:hAnsi="Arial" w:cs="Arial"/>
                <w:sz w:val="20"/>
                <w:szCs w:val="20"/>
                <w:lang w:val="nl-NL"/>
              </w:rPr>
              <w:t>38.4</w:t>
            </w:r>
          </w:p>
        </w:tc>
        <w:tc>
          <w:tcPr>
            <w:tcW w:w="1701" w:type="dxa"/>
            <w:tcBorders>
              <w:left w:val="single" w:sz="4" w:space="0" w:color="auto"/>
            </w:tcBorders>
          </w:tcPr>
          <w:p w:rsidR="005206B2" w:rsidRPr="00073001" w:rsidRDefault="005206B2" w:rsidP="005206B2">
            <w:pPr>
              <w:rPr>
                <w:rFonts w:ascii="Arial" w:hAnsi="Arial" w:cs="Arial"/>
                <w:sz w:val="20"/>
                <w:szCs w:val="20"/>
                <w:lang w:val="nl-NL"/>
              </w:rPr>
            </w:pPr>
          </w:p>
          <w:p w:rsidR="005206B2" w:rsidRPr="00073001" w:rsidRDefault="005206B2" w:rsidP="005206B2">
            <w:pPr>
              <w:rPr>
                <w:rFonts w:ascii="Arial" w:hAnsi="Arial" w:cs="Arial"/>
                <w:sz w:val="20"/>
                <w:szCs w:val="20"/>
                <w:lang w:val="nl-NL"/>
              </w:rPr>
            </w:pPr>
          </w:p>
          <w:p w:rsidR="005206B2" w:rsidRPr="00073001" w:rsidRDefault="005206B2" w:rsidP="005206B2">
            <w:pPr>
              <w:rPr>
                <w:rFonts w:ascii="Arial" w:hAnsi="Arial" w:cs="Arial"/>
                <w:lang w:val="nl-NL"/>
              </w:rPr>
            </w:pPr>
          </w:p>
        </w:tc>
      </w:tr>
      <w:tr w:rsidR="005206B2" w:rsidRPr="00073001" w:rsidTr="005206B2">
        <w:tc>
          <w:tcPr>
            <w:tcW w:w="4111" w:type="dxa"/>
            <w:tcBorders>
              <w:right w:val="single" w:sz="4" w:space="0" w:color="auto"/>
            </w:tcBorders>
          </w:tcPr>
          <w:p w:rsidR="005206B2" w:rsidRPr="00073001" w:rsidRDefault="005206B2" w:rsidP="005206B2">
            <w:pPr>
              <w:tabs>
                <w:tab w:val="num" w:pos="360"/>
              </w:tabs>
              <w:spacing w:before="120" w:line="240" w:lineRule="atLeast"/>
              <w:ind w:left="360" w:hanging="360"/>
              <w:jc w:val="both"/>
              <w:rPr>
                <w:i/>
                <w:sz w:val="26"/>
                <w:szCs w:val="26"/>
                <w:lang w:val="nl-NL"/>
              </w:rPr>
            </w:pPr>
            <w:r w:rsidRPr="00073001">
              <w:rPr>
                <w:i/>
                <w:sz w:val="26"/>
                <w:szCs w:val="26"/>
                <w:lang w:val="nl-NL"/>
              </w:rPr>
              <w:lastRenderedPageBreak/>
              <w:t>Chỉ tiêu về cơ cấu vốn</w:t>
            </w:r>
          </w:p>
          <w:p w:rsidR="005206B2" w:rsidRPr="00073001" w:rsidRDefault="005206B2" w:rsidP="005206B2">
            <w:pPr>
              <w:numPr>
                <w:ilvl w:val="0"/>
                <w:numId w:val="21"/>
              </w:numPr>
              <w:spacing w:before="120" w:line="240" w:lineRule="atLeast"/>
              <w:jc w:val="both"/>
              <w:rPr>
                <w:sz w:val="26"/>
                <w:szCs w:val="26"/>
                <w:lang w:val="nl-NL"/>
              </w:rPr>
            </w:pPr>
            <w:r w:rsidRPr="00073001">
              <w:rPr>
                <w:sz w:val="26"/>
                <w:szCs w:val="26"/>
                <w:lang w:val="nl-NL"/>
              </w:rPr>
              <w:t>Hệ số Nợ/Tổng tài sản</w:t>
            </w:r>
          </w:p>
          <w:p w:rsidR="005206B2" w:rsidRPr="00073001" w:rsidRDefault="005206B2" w:rsidP="005206B2">
            <w:pPr>
              <w:numPr>
                <w:ilvl w:val="0"/>
                <w:numId w:val="26"/>
              </w:numPr>
              <w:spacing w:before="120" w:line="240" w:lineRule="atLeast"/>
              <w:jc w:val="both"/>
              <w:rPr>
                <w:sz w:val="26"/>
                <w:szCs w:val="26"/>
                <w:lang w:val="nl-NL"/>
              </w:rPr>
            </w:pPr>
            <w:r w:rsidRPr="00073001">
              <w:rPr>
                <w:sz w:val="26"/>
                <w:szCs w:val="26"/>
                <w:lang w:val="nl-NL"/>
              </w:rPr>
              <w:t>Hệ số Nợ/Vốn chủ sở hữu</w:t>
            </w:r>
          </w:p>
        </w:tc>
        <w:tc>
          <w:tcPr>
            <w:tcW w:w="1559" w:type="dxa"/>
            <w:tcBorders>
              <w:top w:val="single" w:sz="4" w:space="0" w:color="auto"/>
              <w:left w:val="single" w:sz="4" w:space="0" w:color="auto"/>
              <w:bottom w:val="single" w:sz="4" w:space="0" w:color="auto"/>
              <w:right w:val="single" w:sz="4" w:space="0" w:color="auto"/>
            </w:tcBorders>
          </w:tcPr>
          <w:p w:rsidR="005206B2" w:rsidRPr="00073001" w:rsidRDefault="005206B2" w:rsidP="005206B2">
            <w:pPr>
              <w:spacing w:before="120" w:line="240" w:lineRule="atLeast"/>
              <w:jc w:val="both"/>
              <w:rPr>
                <w:rFonts w:ascii="Arial" w:hAnsi="Arial" w:cs="Arial"/>
                <w:sz w:val="20"/>
                <w:szCs w:val="20"/>
                <w:lang w:val="nl-NL"/>
              </w:rPr>
            </w:pPr>
          </w:p>
          <w:p w:rsidR="005206B2" w:rsidRPr="00073001" w:rsidRDefault="005206B2" w:rsidP="005206B2">
            <w:pPr>
              <w:rPr>
                <w:rFonts w:ascii="Arial" w:hAnsi="Arial" w:cs="Arial"/>
                <w:sz w:val="20"/>
                <w:szCs w:val="20"/>
                <w:lang w:val="nl-NL"/>
              </w:rPr>
            </w:pPr>
          </w:p>
          <w:p w:rsidR="005206B2" w:rsidRPr="00073001" w:rsidRDefault="000B3871" w:rsidP="005206B2">
            <w:pPr>
              <w:rPr>
                <w:rFonts w:ascii="Arial" w:hAnsi="Arial" w:cs="Arial"/>
                <w:sz w:val="20"/>
                <w:szCs w:val="20"/>
                <w:lang w:val="nl-NL"/>
              </w:rPr>
            </w:pPr>
            <w:r>
              <w:rPr>
                <w:rFonts w:ascii="Arial" w:hAnsi="Arial" w:cs="Arial"/>
                <w:sz w:val="20"/>
                <w:szCs w:val="20"/>
                <w:lang w:val="nl-NL"/>
              </w:rPr>
              <w:t>0.03</w:t>
            </w:r>
          </w:p>
          <w:p w:rsidR="005206B2" w:rsidRPr="00073001" w:rsidRDefault="005206B2" w:rsidP="005206B2">
            <w:pPr>
              <w:rPr>
                <w:rFonts w:ascii="Arial" w:hAnsi="Arial" w:cs="Arial"/>
                <w:sz w:val="20"/>
                <w:szCs w:val="20"/>
                <w:lang w:val="nl-NL"/>
              </w:rPr>
            </w:pPr>
          </w:p>
          <w:p w:rsidR="005206B2" w:rsidRPr="00073001" w:rsidRDefault="005206B2" w:rsidP="000B3871">
            <w:pPr>
              <w:rPr>
                <w:rFonts w:ascii="Arial" w:hAnsi="Arial" w:cs="Arial"/>
                <w:sz w:val="20"/>
                <w:szCs w:val="20"/>
                <w:lang w:val="nl-NL"/>
              </w:rPr>
            </w:pPr>
            <w:r w:rsidRPr="00073001">
              <w:rPr>
                <w:rFonts w:ascii="Arial" w:hAnsi="Arial" w:cs="Arial"/>
                <w:sz w:val="20"/>
                <w:szCs w:val="20"/>
                <w:lang w:val="nl-NL"/>
              </w:rPr>
              <w:t>0.</w:t>
            </w:r>
            <w:r w:rsidR="000B3871">
              <w:rPr>
                <w:rFonts w:ascii="Arial" w:hAnsi="Arial" w:cs="Arial"/>
                <w:sz w:val="20"/>
                <w:szCs w:val="20"/>
                <w:lang w:val="nl-NL"/>
              </w:rPr>
              <w:t>03</w:t>
            </w:r>
          </w:p>
        </w:tc>
        <w:tc>
          <w:tcPr>
            <w:tcW w:w="1701" w:type="dxa"/>
            <w:tcBorders>
              <w:top w:val="single" w:sz="4" w:space="0" w:color="auto"/>
              <w:left w:val="single" w:sz="4" w:space="0" w:color="auto"/>
              <w:bottom w:val="single" w:sz="4" w:space="0" w:color="auto"/>
              <w:right w:val="single" w:sz="4" w:space="0" w:color="auto"/>
            </w:tcBorders>
          </w:tcPr>
          <w:p w:rsidR="005206B2" w:rsidRPr="00073001" w:rsidRDefault="005206B2" w:rsidP="005206B2">
            <w:pPr>
              <w:spacing w:before="120" w:line="240" w:lineRule="atLeast"/>
              <w:jc w:val="both"/>
              <w:rPr>
                <w:rFonts w:ascii="Arial" w:hAnsi="Arial" w:cs="Arial"/>
                <w:sz w:val="20"/>
                <w:szCs w:val="20"/>
                <w:lang w:val="nl-NL"/>
              </w:rPr>
            </w:pPr>
          </w:p>
          <w:p w:rsidR="005206B2" w:rsidRPr="00073001" w:rsidRDefault="005206B2" w:rsidP="005206B2">
            <w:pPr>
              <w:rPr>
                <w:rFonts w:ascii="Arial" w:hAnsi="Arial" w:cs="Arial"/>
                <w:sz w:val="20"/>
                <w:szCs w:val="20"/>
                <w:lang w:val="nl-NL"/>
              </w:rPr>
            </w:pPr>
          </w:p>
          <w:p w:rsidR="005206B2" w:rsidRPr="00073001" w:rsidRDefault="005206B2" w:rsidP="005206B2">
            <w:pPr>
              <w:rPr>
                <w:rFonts w:ascii="Arial" w:hAnsi="Arial" w:cs="Arial"/>
                <w:sz w:val="20"/>
                <w:szCs w:val="20"/>
                <w:lang w:val="nl-NL"/>
              </w:rPr>
            </w:pPr>
            <w:r w:rsidRPr="00073001">
              <w:rPr>
                <w:rFonts w:ascii="Arial" w:hAnsi="Arial" w:cs="Arial"/>
                <w:sz w:val="20"/>
                <w:szCs w:val="20"/>
                <w:lang w:val="nl-NL"/>
              </w:rPr>
              <w:t>0.0</w:t>
            </w:r>
            <w:r w:rsidR="000B3871">
              <w:rPr>
                <w:rFonts w:ascii="Arial" w:hAnsi="Arial" w:cs="Arial"/>
                <w:sz w:val="20"/>
                <w:szCs w:val="20"/>
                <w:lang w:val="nl-NL"/>
              </w:rPr>
              <w:t>2</w:t>
            </w:r>
          </w:p>
          <w:p w:rsidR="005206B2" w:rsidRPr="00073001" w:rsidRDefault="005206B2" w:rsidP="005206B2">
            <w:pPr>
              <w:rPr>
                <w:rFonts w:ascii="Arial" w:hAnsi="Arial" w:cs="Arial"/>
                <w:sz w:val="20"/>
                <w:szCs w:val="20"/>
                <w:lang w:val="nl-NL"/>
              </w:rPr>
            </w:pPr>
          </w:p>
          <w:p w:rsidR="005206B2" w:rsidRPr="00073001" w:rsidRDefault="005206B2" w:rsidP="000B3871">
            <w:pPr>
              <w:rPr>
                <w:rFonts w:ascii="Arial" w:hAnsi="Arial" w:cs="Arial"/>
                <w:sz w:val="20"/>
                <w:szCs w:val="20"/>
                <w:lang w:val="nl-NL"/>
              </w:rPr>
            </w:pPr>
            <w:r w:rsidRPr="00073001">
              <w:rPr>
                <w:rFonts w:ascii="Arial" w:hAnsi="Arial" w:cs="Arial"/>
                <w:sz w:val="20"/>
                <w:szCs w:val="20"/>
                <w:lang w:val="nl-NL"/>
              </w:rPr>
              <w:t>0.0</w:t>
            </w:r>
            <w:r w:rsidR="000B3871">
              <w:rPr>
                <w:rFonts w:ascii="Arial" w:hAnsi="Arial" w:cs="Arial"/>
                <w:sz w:val="20"/>
                <w:szCs w:val="20"/>
                <w:lang w:val="nl-NL"/>
              </w:rPr>
              <w:t>3</w:t>
            </w:r>
          </w:p>
        </w:tc>
        <w:tc>
          <w:tcPr>
            <w:tcW w:w="1701" w:type="dxa"/>
            <w:tcBorders>
              <w:left w:val="single" w:sz="4" w:space="0" w:color="auto"/>
            </w:tcBorders>
          </w:tcPr>
          <w:p w:rsidR="005206B2" w:rsidRPr="00073001" w:rsidRDefault="005206B2" w:rsidP="005206B2">
            <w:pPr>
              <w:rPr>
                <w:rFonts w:ascii="Arial" w:hAnsi="Arial" w:cs="Arial"/>
                <w:sz w:val="20"/>
                <w:szCs w:val="20"/>
                <w:lang w:val="nl-NL"/>
              </w:rPr>
            </w:pPr>
          </w:p>
          <w:p w:rsidR="005206B2" w:rsidRPr="00073001" w:rsidRDefault="005206B2" w:rsidP="005206B2">
            <w:pPr>
              <w:rPr>
                <w:rFonts w:ascii="Arial" w:hAnsi="Arial" w:cs="Arial"/>
                <w:sz w:val="20"/>
                <w:szCs w:val="20"/>
                <w:lang w:val="nl-NL"/>
              </w:rPr>
            </w:pPr>
          </w:p>
          <w:p w:rsidR="005206B2" w:rsidRPr="00073001" w:rsidRDefault="005206B2" w:rsidP="005206B2">
            <w:pPr>
              <w:rPr>
                <w:rFonts w:ascii="Arial" w:hAnsi="Arial" w:cs="Arial"/>
                <w:sz w:val="20"/>
                <w:szCs w:val="20"/>
                <w:lang w:val="nl-NL"/>
              </w:rPr>
            </w:pPr>
          </w:p>
          <w:p w:rsidR="005206B2" w:rsidRPr="00073001" w:rsidRDefault="005206B2" w:rsidP="005206B2">
            <w:pPr>
              <w:rPr>
                <w:rFonts w:ascii="Arial" w:hAnsi="Arial" w:cs="Arial"/>
                <w:sz w:val="20"/>
                <w:szCs w:val="20"/>
                <w:lang w:val="nl-NL"/>
              </w:rPr>
            </w:pPr>
          </w:p>
        </w:tc>
      </w:tr>
      <w:tr w:rsidR="005206B2" w:rsidRPr="00073001" w:rsidTr="005206B2">
        <w:tc>
          <w:tcPr>
            <w:tcW w:w="4111" w:type="dxa"/>
            <w:tcBorders>
              <w:bottom w:val="nil"/>
              <w:right w:val="single" w:sz="4" w:space="0" w:color="auto"/>
            </w:tcBorders>
          </w:tcPr>
          <w:p w:rsidR="005206B2" w:rsidRPr="00073001" w:rsidRDefault="005206B2" w:rsidP="005206B2">
            <w:pPr>
              <w:tabs>
                <w:tab w:val="num" w:pos="360"/>
              </w:tabs>
              <w:spacing w:before="120" w:line="240" w:lineRule="atLeast"/>
              <w:ind w:left="360" w:hanging="360"/>
              <w:jc w:val="both"/>
              <w:rPr>
                <w:i/>
                <w:sz w:val="26"/>
                <w:szCs w:val="26"/>
                <w:lang w:val="nl-NL"/>
              </w:rPr>
            </w:pPr>
            <w:r w:rsidRPr="00073001">
              <w:rPr>
                <w:i/>
                <w:sz w:val="26"/>
                <w:szCs w:val="26"/>
                <w:lang w:val="nl-NL"/>
              </w:rPr>
              <w:t>Chỉ tiêu về năng lực hoạt động</w:t>
            </w:r>
          </w:p>
          <w:p w:rsidR="005206B2" w:rsidRPr="00073001" w:rsidRDefault="005206B2" w:rsidP="005206B2">
            <w:pPr>
              <w:numPr>
                <w:ilvl w:val="0"/>
                <w:numId w:val="22"/>
              </w:numPr>
              <w:spacing w:before="120" w:line="240" w:lineRule="atLeast"/>
              <w:jc w:val="both"/>
              <w:rPr>
                <w:sz w:val="26"/>
                <w:szCs w:val="26"/>
                <w:lang w:val="nl-NL"/>
              </w:rPr>
            </w:pPr>
            <w:r w:rsidRPr="00073001">
              <w:rPr>
                <w:sz w:val="26"/>
                <w:szCs w:val="26"/>
                <w:lang w:val="nl-NL"/>
              </w:rPr>
              <w:t>Vòng quay hàng tồn kho:</w:t>
            </w:r>
          </w:p>
          <w:p w:rsidR="005206B2" w:rsidRPr="00073001" w:rsidRDefault="005206B2" w:rsidP="005206B2">
            <w:pPr>
              <w:spacing w:before="120" w:line="240" w:lineRule="atLeast"/>
              <w:rPr>
                <w:sz w:val="26"/>
                <w:szCs w:val="26"/>
                <w:u w:val="single"/>
                <w:lang w:val="nl-NL"/>
              </w:rPr>
            </w:pPr>
            <w:r w:rsidRPr="00073001">
              <w:rPr>
                <w:sz w:val="26"/>
                <w:szCs w:val="26"/>
                <w:u w:val="single"/>
                <w:lang w:val="nl-NL"/>
              </w:rPr>
              <w:t xml:space="preserve">Giá vốn hàng bán    </w:t>
            </w:r>
          </w:p>
          <w:p w:rsidR="005206B2" w:rsidRPr="00073001" w:rsidRDefault="005206B2" w:rsidP="005206B2">
            <w:pPr>
              <w:spacing w:before="120" w:line="240" w:lineRule="atLeast"/>
              <w:rPr>
                <w:sz w:val="26"/>
                <w:szCs w:val="26"/>
                <w:lang w:val="nl-NL"/>
              </w:rPr>
            </w:pPr>
            <w:r w:rsidRPr="00073001">
              <w:rPr>
                <w:sz w:val="26"/>
                <w:szCs w:val="26"/>
                <w:lang w:val="nl-NL"/>
              </w:rPr>
              <w:t>Hàng tồn kho bình quân</w:t>
            </w:r>
          </w:p>
          <w:p w:rsidR="005206B2" w:rsidRPr="00073001" w:rsidRDefault="005206B2" w:rsidP="005206B2">
            <w:pPr>
              <w:numPr>
                <w:ilvl w:val="0"/>
                <w:numId w:val="25"/>
              </w:numPr>
              <w:spacing w:before="120" w:line="240" w:lineRule="atLeast"/>
              <w:jc w:val="both"/>
              <w:rPr>
                <w:sz w:val="26"/>
                <w:szCs w:val="26"/>
                <w:lang w:val="nl-NL"/>
              </w:rPr>
            </w:pPr>
            <w:r w:rsidRPr="00073001">
              <w:rPr>
                <w:sz w:val="26"/>
                <w:szCs w:val="26"/>
                <w:lang w:val="nl-NL"/>
              </w:rPr>
              <w:t xml:space="preserve">Doanh thu thuần/Tổng tài sản </w:t>
            </w:r>
          </w:p>
        </w:tc>
        <w:tc>
          <w:tcPr>
            <w:tcW w:w="1559" w:type="dxa"/>
            <w:tcBorders>
              <w:top w:val="single" w:sz="4" w:space="0" w:color="auto"/>
              <w:left w:val="single" w:sz="4" w:space="0" w:color="auto"/>
              <w:bottom w:val="single" w:sz="4" w:space="0" w:color="auto"/>
              <w:right w:val="single" w:sz="4" w:space="0" w:color="auto"/>
            </w:tcBorders>
          </w:tcPr>
          <w:p w:rsidR="005206B2" w:rsidRPr="00073001" w:rsidRDefault="005206B2" w:rsidP="005206B2">
            <w:pPr>
              <w:spacing w:before="120" w:line="240" w:lineRule="atLeast"/>
              <w:jc w:val="both"/>
              <w:rPr>
                <w:rFonts w:ascii="Arial" w:hAnsi="Arial" w:cs="Arial"/>
                <w:sz w:val="20"/>
                <w:szCs w:val="20"/>
                <w:lang w:val="nl-NL"/>
              </w:rPr>
            </w:pPr>
          </w:p>
          <w:p w:rsidR="005206B2" w:rsidRPr="00073001" w:rsidRDefault="005206B2" w:rsidP="005206B2">
            <w:pPr>
              <w:rPr>
                <w:rFonts w:ascii="Arial" w:hAnsi="Arial" w:cs="Arial"/>
                <w:sz w:val="20"/>
                <w:szCs w:val="20"/>
                <w:lang w:val="nl-NL"/>
              </w:rPr>
            </w:pPr>
          </w:p>
          <w:p w:rsidR="005206B2" w:rsidRPr="00073001" w:rsidRDefault="005206B2" w:rsidP="005206B2">
            <w:pPr>
              <w:rPr>
                <w:rFonts w:ascii="Arial" w:hAnsi="Arial" w:cs="Arial"/>
                <w:sz w:val="20"/>
                <w:szCs w:val="20"/>
                <w:lang w:val="nl-NL"/>
              </w:rPr>
            </w:pPr>
          </w:p>
          <w:p w:rsidR="005206B2" w:rsidRPr="00073001" w:rsidRDefault="005206B2" w:rsidP="005206B2">
            <w:pPr>
              <w:rPr>
                <w:rFonts w:ascii="Arial" w:hAnsi="Arial" w:cs="Arial"/>
                <w:sz w:val="20"/>
                <w:szCs w:val="20"/>
                <w:lang w:val="nl-NL"/>
              </w:rPr>
            </w:pPr>
          </w:p>
          <w:p w:rsidR="005206B2" w:rsidRPr="00073001" w:rsidRDefault="005206B2" w:rsidP="005206B2">
            <w:pPr>
              <w:rPr>
                <w:rFonts w:ascii="Arial" w:hAnsi="Arial" w:cs="Arial"/>
                <w:sz w:val="20"/>
                <w:szCs w:val="20"/>
                <w:lang w:val="nl-NL"/>
              </w:rPr>
            </w:pPr>
          </w:p>
          <w:p w:rsidR="005206B2" w:rsidRPr="00073001" w:rsidRDefault="005206B2" w:rsidP="005206B2">
            <w:pPr>
              <w:rPr>
                <w:rFonts w:ascii="Arial" w:hAnsi="Arial" w:cs="Arial"/>
                <w:sz w:val="20"/>
                <w:szCs w:val="20"/>
                <w:lang w:val="nl-NL"/>
              </w:rPr>
            </w:pPr>
          </w:p>
          <w:p w:rsidR="005206B2" w:rsidRPr="00073001" w:rsidRDefault="005206B2" w:rsidP="005206B2">
            <w:pPr>
              <w:rPr>
                <w:rFonts w:ascii="Arial" w:hAnsi="Arial" w:cs="Arial"/>
                <w:sz w:val="20"/>
                <w:szCs w:val="20"/>
                <w:lang w:val="nl-NL"/>
              </w:rPr>
            </w:pPr>
          </w:p>
          <w:p w:rsidR="005206B2" w:rsidRPr="00073001" w:rsidRDefault="005206B2" w:rsidP="000B3871">
            <w:pPr>
              <w:rPr>
                <w:rFonts w:ascii="Arial" w:hAnsi="Arial" w:cs="Arial"/>
                <w:sz w:val="20"/>
                <w:szCs w:val="20"/>
                <w:lang w:val="nl-NL"/>
              </w:rPr>
            </w:pPr>
            <w:r w:rsidRPr="00073001">
              <w:rPr>
                <w:rFonts w:ascii="Arial" w:hAnsi="Arial" w:cs="Arial"/>
                <w:sz w:val="20"/>
                <w:szCs w:val="20"/>
                <w:lang w:val="nl-NL"/>
              </w:rPr>
              <w:t>0.</w:t>
            </w:r>
            <w:r w:rsidR="000B3871">
              <w:rPr>
                <w:rFonts w:ascii="Arial" w:hAnsi="Arial" w:cs="Arial"/>
                <w:sz w:val="20"/>
                <w:szCs w:val="20"/>
                <w:lang w:val="nl-NL"/>
              </w:rPr>
              <w:t>08</w:t>
            </w:r>
          </w:p>
        </w:tc>
        <w:tc>
          <w:tcPr>
            <w:tcW w:w="1701" w:type="dxa"/>
            <w:tcBorders>
              <w:top w:val="single" w:sz="4" w:space="0" w:color="auto"/>
              <w:left w:val="single" w:sz="4" w:space="0" w:color="auto"/>
              <w:bottom w:val="single" w:sz="4" w:space="0" w:color="auto"/>
              <w:right w:val="single" w:sz="4" w:space="0" w:color="auto"/>
            </w:tcBorders>
          </w:tcPr>
          <w:p w:rsidR="005206B2" w:rsidRPr="00073001" w:rsidRDefault="005206B2" w:rsidP="005206B2">
            <w:pPr>
              <w:spacing w:before="120" w:line="240" w:lineRule="atLeast"/>
              <w:jc w:val="both"/>
              <w:rPr>
                <w:rFonts w:ascii="Arial" w:hAnsi="Arial" w:cs="Arial"/>
                <w:sz w:val="20"/>
                <w:szCs w:val="20"/>
                <w:lang w:val="nl-NL"/>
              </w:rPr>
            </w:pPr>
          </w:p>
          <w:p w:rsidR="005206B2" w:rsidRPr="00073001" w:rsidRDefault="005206B2" w:rsidP="005206B2">
            <w:pPr>
              <w:rPr>
                <w:rFonts w:ascii="Arial" w:hAnsi="Arial" w:cs="Arial"/>
                <w:sz w:val="20"/>
                <w:szCs w:val="20"/>
                <w:lang w:val="nl-NL"/>
              </w:rPr>
            </w:pPr>
          </w:p>
          <w:p w:rsidR="005206B2" w:rsidRPr="00073001" w:rsidRDefault="005206B2" w:rsidP="005206B2">
            <w:pPr>
              <w:rPr>
                <w:rFonts w:ascii="Arial" w:hAnsi="Arial" w:cs="Arial"/>
                <w:sz w:val="20"/>
                <w:szCs w:val="20"/>
                <w:lang w:val="nl-NL"/>
              </w:rPr>
            </w:pPr>
          </w:p>
          <w:p w:rsidR="005206B2" w:rsidRPr="00073001" w:rsidRDefault="005206B2" w:rsidP="005206B2">
            <w:pPr>
              <w:rPr>
                <w:rFonts w:ascii="Arial" w:hAnsi="Arial" w:cs="Arial"/>
                <w:sz w:val="20"/>
                <w:szCs w:val="20"/>
                <w:lang w:val="nl-NL"/>
              </w:rPr>
            </w:pPr>
          </w:p>
          <w:p w:rsidR="005206B2" w:rsidRPr="00073001" w:rsidRDefault="005206B2" w:rsidP="005206B2">
            <w:pPr>
              <w:rPr>
                <w:rFonts w:ascii="Arial" w:hAnsi="Arial" w:cs="Arial"/>
                <w:sz w:val="20"/>
                <w:szCs w:val="20"/>
                <w:lang w:val="nl-NL"/>
              </w:rPr>
            </w:pPr>
          </w:p>
          <w:p w:rsidR="005206B2" w:rsidRPr="00073001" w:rsidRDefault="005206B2" w:rsidP="005206B2">
            <w:pPr>
              <w:rPr>
                <w:rFonts w:ascii="Arial" w:hAnsi="Arial" w:cs="Arial"/>
                <w:sz w:val="20"/>
                <w:szCs w:val="20"/>
                <w:lang w:val="nl-NL"/>
              </w:rPr>
            </w:pPr>
          </w:p>
          <w:p w:rsidR="005206B2" w:rsidRPr="00073001" w:rsidRDefault="005206B2" w:rsidP="005206B2">
            <w:pPr>
              <w:rPr>
                <w:rFonts w:ascii="Arial" w:hAnsi="Arial" w:cs="Arial"/>
                <w:sz w:val="20"/>
                <w:szCs w:val="20"/>
                <w:lang w:val="nl-NL"/>
              </w:rPr>
            </w:pPr>
          </w:p>
          <w:p w:rsidR="005206B2" w:rsidRPr="00073001" w:rsidRDefault="000B3871" w:rsidP="000B3871">
            <w:pPr>
              <w:rPr>
                <w:rFonts w:ascii="Arial" w:hAnsi="Arial" w:cs="Arial"/>
                <w:sz w:val="20"/>
                <w:szCs w:val="20"/>
                <w:lang w:val="nl-NL"/>
              </w:rPr>
            </w:pPr>
            <w:r>
              <w:rPr>
                <w:rFonts w:ascii="Arial" w:hAnsi="Arial" w:cs="Arial"/>
                <w:sz w:val="20"/>
                <w:szCs w:val="20"/>
                <w:lang w:val="nl-NL"/>
              </w:rPr>
              <w:t>0.07</w:t>
            </w:r>
          </w:p>
        </w:tc>
        <w:tc>
          <w:tcPr>
            <w:tcW w:w="1701" w:type="dxa"/>
            <w:tcBorders>
              <w:left w:val="single" w:sz="4" w:space="0" w:color="auto"/>
              <w:bottom w:val="nil"/>
            </w:tcBorders>
          </w:tcPr>
          <w:p w:rsidR="005206B2" w:rsidRPr="00073001" w:rsidRDefault="005206B2" w:rsidP="005206B2">
            <w:pPr>
              <w:spacing w:before="120" w:line="240" w:lineRule="atLeast"/>
              <w:jc w:val="both"/>
              <w:rPr>
                <w:rFonts w:ascii="Arial" w:hAnsi="Arial" w:cs="Arial"/>
                <w:b/>
                <w:sz w:val="20"/>
                <w:szCs w:val="20"/>
                <w:lang w:val="nl-NL"/>
              </w:rPr>
            </w:pPr>
          </w:p>
        </w:tc>
      </w:tr>
      <w:tr w:rsidR="005206B2" w:rsidRPr="00073001" w:rsidTr="005206B2">
        <w:tc>
          <w:tcPr>
            <w:tcW w:w="4111" w:type="dxa"/>
            <w:tcBorders>
              <w:bottom w:val="single" w:sz="4" w:space="0" w:color="auto"/>
              <w:right w:val="single" w:sz="4" w:space="0" w:color="auto"/>
            </w:tcBorders>
          </w:tcPr>
          <w:p w:rsidR="005206B2" w:rsidRPr="00073001" w:rsidRDefault="005206B2" w:rsidP="005206B2">
            <w:pPr>
              <w:tabs>
                <w:tab w:val="num" w:pos="360"/>
              </w:tabs>
              <w:spacing w:before="120" w:line="240" w:lineRule="atLeast"/>
              <w:ind w:left="360" w:hanging="360"/>
              <w:jc w:val="both"/>
              <w:rPr>
                <w:i/>
                <w:sz w:val="26"/>
                <w:szCs w:val="26"/>
                <w:lang w:val="nl-NL"/>
              </w:rPr>
            </w:pPr>
            <w:r w:rsidRPr="00073001">
              <w:rPr>
                <w:i/>
                <w:sz w:val="26"/>
                <w:szCs w:val="26"/>
                <w:lang w:val="nl-NL"/>
              </w:rPr>
              <w:t>Chỉ tiêu về khả năng sinh lời</w:t>
            </w:r>
          </w:p>
          <w:p w:rsidR="005206B2" w:rsidRPr="00073001" w:rsidRDefault="005206B2" w:rsidP="005206B2">
            <w:pPr>
              <w:numPr>
                <w:ilvl w:val="0"/>
                <w:numId w:val="23"/>
              </w:numPr>
              <w:spacing w:before="120" w:line="240" w:lineRule="atLeast"/>
              <w:jc w:val="both"/>
              <w:rPr>
                <w:sz w:val="26"/>
                <w:szCs w:val="26"/>
                <w:lang w:val="nl-NL"/>
              </w:rPr>
            </w:pPr>
            <w:r w:rsidRPr="00073001">
              <w:rPr>
                <w:sz w:val="26"/>
                <w:szCs w:val="26"/>
                <w:lang w:val="nl-NL"/>
              </w:rPr>
              <w:t>Hệ số Lợi nhuận sau thuế/Doanh thu  thuần</w:t>
            </w:r>
          </w:p>
          <w:p w:rsidR="005206B2" w:rsidRPr="00073001" w:rsidRDefault="005206B2" w:rsidP="005206B2">
            <w:pPr>
              <w:numPr>
                <w:ilvl w:val="0"/>
                <w:numId w:val="24"/>
              </w:numPr>
              <w:spacing w:before="120" w:line="240" w:lineRule="atLeast"/>
              <w:jc w:val="both"/>
              <w:rPr>
                <w:sz w:val="26"/>
                <w:szCs w:val="26"/>
                <w:lang w:val="nl-NL"/>
              </w:rPr>
            </w:pPr>
            <w:r w:rsidRPr="00073001">
              <w:rPr>
                <w:sz w:val="26"/>
                <w:szCs w:val="26"/>
                <w:lang w:val="nl-NL"/>
              </w:rPr>
              <w:t xml:space="preserve">Hệ số Lợi nhuận sau thuế/Vốn chủ sở hữu </w:t>
            </w:r>
          </w:p>
          <w:p w:rsidR="005206B2" w:rsidRPr="00073001" w:rsidRDefault="005206B2" w:rsidP="005206B2">
            <w:pPr>
              <w:numPr>
                <w:ilvl w:val="0"/>
                <w:numId w:val="24"/>
              </w:numPr>
              <w:spacing w:before="120" w:line="240" w:lineRule="atLeast"/>
              <w:jc w:val="both"/>
              <w:rPr>
                <w:sz w:val="26"/>
                <w:szCs w:val="26"/>
                <w:lang w:val="nl-NL"/>
              </w:rPr>
            </w:pPr>
            <w:r w:rsidRPr="00073001">
              <w:rPr>
                <w:sz w:val="26"/>
                <w:szCs w:val="26"/>
                <w:lang w:val="nl-NL"/>
              </w:rPr>
              <w:t>Hệ số Lợi nhuận sau thuế/Tổng tài sản</w:t>
            </w:r>
          </w:p>
          <w:p w:rsidR="005206B2" w:rsidRPr="00073001" w:rsidRDefault="005206B2" w:rsidP="005206B2">
            <w:pPr>
              <w:numPr>
                <w:ilvl w:val="0"/>
                <w:numId w:val="24"/>
              </w:numPr>
              <w:spacing w:before="120" w:line="240" w:lineRule="atLeast"/>
              <w:jc w:val="both"/>
              <w:rPr>
                <w:sz w:val="26"/>
                <w:szCs w:val="26"/>
                <w:lang w:val="nl-NL"/>
              </w:rPr>
            </w:pPr>
            <w:r w:rsidRPr="00073001">
              <w:rPr>
                <w:sz w:val="26"/>
                <w:szCs w:val="26"/>
                <w:lang w:val="nl-NL"/>
              </w:rPr>
              <w:t>Hệ số Lợi nhuận từ hoạt động kinh doanh/Doanh thu thuần</w:t>
            </w:r>
          </w:p>
          <w:p w:rsidR="005206B2" w:rsidRPr="00073001" w:rsidRDefault="005206B2" w:rsidP="005206B2">
            <w:pPr>
              <w:spacing w:before="120" w:line="240" w:lineRule="atLeast"/>
              <w:jc w:val="both"/>
              <w:rPr>
                <w:sz w:val="26"/>
                <w:szCs w:val="26"/>
                <w:lang w:val="nl-NL"/>
              </w:rPr>
            </w:pPr>
          </w:p>
        </w:tc>
        <w:tc>
          <w:tcPr>
            <w:tcW w:w="1559" w:type="dxa"/>
            <w:tcBorders>
              <w:top w:val="single" w:sz="4" w:space="0" w:color="auto"/>
              <w:left w:val="single" w:sz="4" w:space="0" w:color="auto"/>
              <w:bottom w:val="single" w:sz="4" w:space="0" w:color="auto"/>
              <w:right w:val="single" w:sz="4" w:space="0" w:color="auto"/>
            </w:tcBorders>
          </w:tcPr>
          <w:p w:rsidR="005206B2" w:rsidRPr="00073001" w:rsidRDefault="005206B2" w:rsidP="005206B2">
            <w:pPr>
              <w:spacing w:before="120" w:line="240" w:lineRule="atLeast"/>
              <w:jc w:val="both"/>
              <w:rPr>
                <w:rFonts w:ascii="Arial" w:hAnsi="Arial" w:cs="Arial"/>
                <w:sz w:val="20"/>
                <w:szCs w:val="20"/>
                <w:lang w:val="nl-NL"/>
              </w:rPr>
            </w:pPr>
          </w:p>
          <w:p w:rsidR="005206B2" w:rsidRPr="00073001" w:rsidRDefault="005206B2" w:rsidP="005206B2">
            <w:pPr>
              <w:rPr>
                <w:rFonts w:ascii="Arial" w:hAnsi="Arial" w:cs="Arial"/>
                <w:sz w:val="20"/>
                <w:szCs w:val="20"/>
                <w:lang w:val="nl-NL"/>
              </w:rPr>
            </w:pPr>
          </w:p>
          <w:p w:rsidR="005206B2" w:rsidRPr="00073001" w:rsidRDefault="005206B2" w:rsidP="005206B2">
            <w:pPr>
              <w:rPr>
                <w:rFonts w:ascii="Arial" w:hAnsi="Arial" w:cs="Arial"/>
                <w:sz w:val="20"/>
                <w:szCs w:val="20"/>
                <w:lang w:val="nl-NL"/>
              </w:rPr>
            </w:pPr>
            <w:r w:rsidRPr="00073001">
              <w:rPr>
                <w:rFonts w:ascii="Arial" w:hAnsi="Arial" w:cs="Arial"/>
                <w:sz w:val="20"/>
                <w:szCs w:val="20"/>
                <w:lang w:val="nl-NL"/>
              </w:rPr>
              <w:t>0.</w:t>
            </w:r>
            <w:r w:rsidR="000B3871">
              <w:rPr>
                <w:rFonts w:ascii="Arial" w:hAnsi="Arial" w:cs="Arial"/>
                <w:sz w:val="20"/>
                <w:szCs w:val="20"/>
                <w:lang w:val="nl-NL"/>
              </w:rPr>
              <w:t>06</w:t>
            </w:r>
          </w:p>
          <w:p w:rsidR="005206B2" w:rsidRPr="00073001" w:rsidRDefault="005206B2" w:rsidP="005206B2">
            <w:pPr>
              <w:rPr>
                <w:rFonts w:ascii="Arial" w:hAnsi="Arial" w:cs="Arial"/>
                <w:sz w:val="20"/>
                <w:szCs w:val="20"/>
                <w:lang w:val="nl-NL"/>
              </w:rPr>
            </w:pPr>
          </w:p>
          <w:p w:rsidR="005206B2" w:rsidRPr="00073001" w:rsidRDefault="005206B2" w:rsidP="005206B2">
            <w:pPr>
              <w:rPr>
                <w:rFonts w:ascii="Arial" w:hAnsi="Arial" w:cs="Arial"/>
                <w:sz w:val="20"/>
                <w:szCs w:val="20"/>
                <w:lang w:val="nl-NL"/>
              </w:rPr>
            </w:pPr>
          </w:p>
          <w:p w:rsidR="005206B2" w:rsidRPr="00073001" w:rsidRDefault="005206B2" w:rsidP="005206B2">
            <w:pPr>
              <w:rPr>
                <w:rFonts w:ascii="Arial" w:hAnsi="Arial" w:cs="Arial"/>
                <w:sz w:val="20"/>
                <w:szCs w:val="20"/>
                <w:lang w:val="nl-NL"/>
              </w:rPr>
            </w:pPr>
            <w:r w:rsidRPr="00073001">
              <w:rPr>
                <w:rFonts w:ascii="Arial" w:hAnsi="Arial" w:cs="Arial"/>
                <w:sz w:val="20"/>
                <w:szCs w:val="20"/>
                <w:lang w:val="nl-NL"/>
              </w:rPr>
              <w:t>0.0</w:t>
            </w:r>
            <w:r w:rsidR="000B3871">
              <w:rPr>
                <w:rFonts w:ascii="Arial" w:hAnsi="Arial" w:cs="Arial"/>
                <w:sz w:val="20"/>
                <w:szCs w:val="20"/>
                <w:lang w:val="nl-NL"/>
              </w:rPr>
              <w:t>4</w:t>
            </w:r>
          </w:p>
          <w:p w:rsidR="005206B2" w:rsidRPr="00073001" w:rsidRDefault="005206B2" w:rsidP="005206B2">
            <w:pPr>
              <w:rPr>
                <w:rFonts w:ascii="Arial" w:hAnsi="Arial" w:cs="Arial"/>
                <w:sz w:val="20"/>
                <w:szCs w:val="20"/>
                <w:lang w:val="nl-NL"/>
              </w:rPr>
            </w:pPr>
          </w:p>
          <w:p w:rsidR="005206B2" w:rsidRPr="00073001" w:rsidRDefault="005206B2" w:rsidP="005206B2">
            <w:pPr>
              <w:rPr>
                <w:rFonts w:ascii="Arial" w:hAnsi="Arial" w:cs="Arial"/>
                <w:sz w:val="20"/>
                <w:szCs w:val="20"/>
                <w:lang w:val="nl-NL"/>
              </w:rPr>
            </w:pPr>
          </w:p>
          <w:p w:rsidR="005206B2" w:rsidRPr="00073001" w:rsidRDefault="005206B2" w:rsidP="005206B2">
            <w:pPr>
              <w:rPr>
                <w:rFonts w:ascii="Arial" w:hAnsi="Arial" w:cs="Arial"/>
                <w:sz w:val="20"/>
                <w:szCs w:val="20"/>
                <w:lang w:val="nl-NL"/>
              </w:rPr>
            </w:pPr>
            <w:r w:rsidRPr="00073001">
              <w:rPr>
                <w:rFonts w:ascii="Arial" w:hAnsi="Arial" w:cs="Arial"/>
                <w:sz w:val="20"/>
                <w:szCs w:val="20"/>
                <w:lang w:val="nl-NL"/>
              </w:rPr>
              <w:t>0.0</w:t>
            </w:r>
            <w:r w:rsidR="000B3871">
              <w:rPr>
                <w:rFonts w:ascii="Arial" w:hAnsi="Arial" w:cs="Arial"/>
                <w:sz w:val="20"/>
                <w:szCs w:val="20"/>
                <w:lang w:val="nl-NL"/>
              </w:rPr>
              <w:t>4</w:t>
            </w:r>
          </w:p>
          <w:p w:rsidR="005206B2" w:rsidRPr="00073001" w:rsidRDefault="005206B2" w:rsidP="005206B2">
            <w:pPr>
              <w:rPr>
                <w:rFonts w:ascii="Arial" w:hAnsi="Arial" w:cs="Arial"/>
                <w:sz w:val="20"/>
                <w:szCs w:val="20"/>
                <w:lang w:val="nl-NL"/>
              </w:rPr>
            </w:pPr>
          </w:p>
          <w:p w:rsidR="005206B2" w:rsidRPr="00073001" w:rsidRDefault="005206B2" w:rsidP="005206B2">
            <w:pPr>
              <w:rPr>
                <w:rFonts w:ascii="Arial" w:hAnsi="Arial" w:cs="Arial"/>
                <w:sz w:val="20"/>
                <w:szCs w:val="20"/>
                <w:lang w:val="nl-NL"/>
              </w:rPr>
            </w:pPr>
          </w:p>
          <w:p w:rsidR="005206B2" w:rsidRPr="00073001" w:rsidRDefault="005206B2" w:rsidP="005206B2">
            <w:pPr>
              <w:rPr>
                <w:rFonts w:ascii="Arial" w:hAnsi="Arial" w:cs="Arial"/>
                <w:sz w:val="20"/>
                <w:szCs w:val="20"/>
                <w:lang w:val="nl-NL"/>
              </w:rPr>
            </w:pPr>
          </w:p>
          <w:p w:rsidR="005206B2" w:rsidRPr="00073001" w:rsidRDefault="005206B2" w:rsidP="000B3871">
            <w:pPr>
              <w:rPr>
                <w:rFonts w:ascii="Arial" w:hAnsi="Arial" w:cs="Arial"/>
                <w:sz w:val="20"/>
                <w:szCs w:val="20"/>
                <w:lang w:val="nl-NL"/>
              </w:rPr>
            </w:pPr>
            <w:r w:rsidRPr="00073001">
              <w:rPr>
                <w:rFonts w:ascii="Arial" w:hAnsi="Arial" w:cs="Arial"/>
                <w:sz w:val="20"/>
                <w:szCs w:val="20"/>
                <w:lang w:val="nl-NL"/>
              </w:rPr>
              <w:t>0.</w:t>
            </w:r>
            <w:r w:rsidR="000B3871">
              <w:rPr>
                <w:rFonts w:ascii="Arial" w:hAnsi="Arial" w:cs="Arial"/>
                <w:sz w:val="20"/>
                <w:szCs w:val="20"/>
                <w:lang w:val="nl-NL"/>
              </w:rPr>
              <w:t>07</w:t>
            </w:r>
          </w:p>
        </w:tc>
        <w:tc>
          <w:tcPr>
            <w:tcW w:w="1701" w:type="dxa"/>
            <w:tcBorders>
              <w:top w:val="single" w:sz="4" w:space="0" w:color="auto"/>
              <w:left w:val="single" w:sz="4" w:space="0" w:color="auto"/>
              <w:bottom w:val="single" w:sz="4" w:space="0" w:color="auto"/>
              <w:right w:val="single" w:sz="4" w:space="0" w:color="auto"/>
            </w:tcBorders>
          </w:tcPr>
          <w:p w:rsidR="005206B2" w:rsidRPr="00073001" w:rsidRDefault="005206B2" w:rsidP="005206B2">
            <w:pPr>
              <w:spacing w:before="120" w:line="240" w:lineRule="atLeast"/>
              <w:jc w:val="both"/>
              <w:rPr>
                <w:rFonts w:ascii="Arial" w:hAnsi="Arial" w:cs="Arial"/>
                <w:sz w:val="20"/>
                <w:szCs w:val="20"/>
                <w:lang w:val="nl-NL"/>
              </w:rPr>
            </w:pPr>
          </w:p>
          <w:p w:rsidR="005206B2" w:rsidRPr="00073001" w:rsidRDefault="005206B2" w:rsidP="005206B2">
            <w:pPr>
              <w:rPr>
                <w:rFonts w:ascii="Arial" w:hAnsi="Arial" w:cs="Arial"/>
                <w:sz w:val="20"/>
                <w:szCs w:val="20"/>
                <w:lang w:val="nl-NL"/>
              </w:rPr>
            </w:pPr>
          </w:p>
          <w:p w:rsidR="005206B2" w:rsidRPr="00073001" w:rsidRDefault="005206B2" w:rsidP="005206B2">
            <w:pPr>
              <w:rPr>
                <w:rFonts w:ascii="Arial" w:hAnsi="Arial" w:cs="Arial"/>
                <w:sz w:val="20"/>
                <w:szCs w:val="20"/>
                <w:lang w:val="nl-NL"/>
              </w:rPr>
            </w:pPr>
            <w:r w:rsidRPr="00073001">
              <w:rPr>
                <w:rFonts w:ascii="Arial" w:hAnsi="Arial" w:cs="Arial"/>
                <w:sz w:val="20"/>
                <w:szCs w:val="20"/>
                <w:lang w:val="nl-NL"/>
              </w:rPr>
              <w:t>0.</w:t>
            </w:r>
            <w:r w:rsidR="000B3871">
              <w:rPr>
                <w:rFonts w:ascii="Arial" w:hAnsi="Arial" w:cs="Arial"/>
                <w:sz w:val="20"/>
                <w:szCs w:val="20"/>
                <w:lang w:val="nl-NL"/>
              </w:rPr>
              <w:t>04</w:t>
            </w:r>
          </w:p>
          <w:p w:rsidR="005206B2" w:rsidRPr="00073001" w:rsidRDefault="005206B2" w:rsidP="005206B2">
            <w:pPr>
              <w:rPr>
                <w:rFonts w:ascii="Arial" w:hAnsi="Arial" w:cs="Arial"/>
                <w:sz w:val="20"/>
                <w:szCs w:val="20"/>
                <w:lang w:val="nl-NL"/>
              </w:rPr>
            </w:pPr>
          </w:p>
          <w:p w:rsidR="005206B2" w:rsidRPr="00073001" w:rsidRDefault="005206B2" w:rsidP="005206B2">
            <w:pPr>
              <w:rPr>
                <w:rFonts w:ascii="Arial" w:hAnsi="Arial" w:cs="Arial"/>
                <w:sz w:val="20"/>
                <w:szCs w:val="20"/>
                <w:lang w:val="nl-NL"/>
              </w:rPr>
            </w:pPr>
          </w:p>
          <w:p w:rsidR="005206B2" w:rsidRPr="00073001" w:rsidRDefault="005206B2" w:rsidP="005206B2">
            <w:pPr>
              <w:rPr>
                <w:rFonts w:ascii="Arial" w:hAnsi="Arial" w:cs="Arial"/>
                <w:sz w:val="20"/>
                <w:szCs w:val="20"/>
                <w:lang w:val="nl-NL"/>
              </w:rPr>
            </w:pPr>
            <w:r w:rsidRPr="00073001">
              <w:rPr>
                <w:rFonts w:ascii="Arial" w:hAnsi="Arial" w:cs="Arial"/>
                <w:sz w:val="20"/>
                <w:szCs w:val="20"/>
                <w:lang w:val="nl-NL"/>
              </w:rPr>
              <w:t>0.0</w:t>
            </w:r>
            <w:r w:rsidR="000B3871">
              <w:rPr>
                <w:rFonts w:ascii="Arial" w:hAnsi="Arial" w:cs="Arial"/>
                <w:sz w:val="20"/>
                <w:szCs w:val="20"/>
                <w:lang w:val="nl-NL"/>
              </w:rPr>
              <w:t>3</w:t>
            </w:r>
          </w:p>
          <w:p w:rsidR="005206B2" w:rsidRPr="00073001" w:rsidRDefault="005206B2" w:rsidP="005206B2">
            <w:pPr>
              <w:rPr>
                <w:rFonts w:ascii="Arial" w:hAnsi="Arial" w:cs="Arial"/>
                <w:sz w:val="20"/>
                <w:szCs w:val="20"/>
                <w:lang w:val="nl-NL"/>
              </w:rPr>
            </w:pPr>
          </w:p>
          <w:p w:rsidR="005206B2" w:rsidRPr="00073001" w:rsidRDefault="005206B2" w:rsidP="005206B2">
            <w:pPr>
              <w:rPr>
                <w:rFonts w:ascii="Arial" w:hAnsi="Arial" w:cs="Arial"/>
                <w:sz w:val="20"/>
                <w:szCs w:val="20"/>
                <w:lang w:val="nl-NL"/>
              </w:rPr>
            </w:pPr>
          </w:p>
          <w:p w:rsidR="005206B2" w:rsidRPr="00073001" w:rsidRDefault="005206B2" w:rsidP="005206B2">
            <w:pPr>
              <w:rPr>
                <w:rFonts w:ascii="Arial" w:hAnsi="Arial" w:cs="Arial"/>
                <w:sz w:val="20"/>
                <w:szCs w:val="20"/>
                <w:lang w:val="nl-NL"/>
              </w:rPr>
            </w:pPr>
            <w:r w:rsidRPr="00073001">
              <w:rPr>
                <w:rFonts w:ascii="Arial" w:hAnsi="Arial" w:cs="Arial"/>
                <w:sz w:val="20"/>
                <w:szCs w:val="20"/>
                <w:lang w:val="nl-NL"/>
              </w:rPr>
              <w:t>0.0</w:t>
            </w:r>
            <w:r w:rsidR="000B3871">
              <w:rPr>
                <w:rFonts w:ascii="Arial" w:hAnsi="Arial" w:cs="Arial"/>
                <w:sz w:val="20"/>
                <w:szCs w:val="20"/>
                <w:lang w:val="nl-NL"/>
              </w:rPr>
              <w:t>3</w:t>
            </w:r>
          </w:p>
          <w:p w:rsidR="005206B2" w:rsidRPr="00073001" w:rsidRDefault="005206B2" w:rsidP="005206B2">
            <w:pPr>
              <w:rPr>
                <w:rFonts w:ascii="Arial" w:hAnsi="Arial" w:cs="Arial"/>
                <w:sz w:val="20"/>
                <w:szCs w:val="20"/>
                <w:lang w:val="nl-NL"/>
              </w:rPr>
            </w:pPr>
          </w:p>
          <w:p w:rsidR="005206B2" w:rsidRPr="00073001" w:rsidRDefault="005206B2" w:rsidP="005206B2">
            <w:pPr>
              <w:rPr>
                <w:rFonts w:ascii="Arial" w:hAnsi="Arial" w:cs="Arial"/>
                <w:sz w:val="20"/>
                <w:szCs w:val="20"/>
                <w:lang w:val="nl-NL"/>
              </w:rPr>
            </w:pPr>
          </w:p>
          <w:p w:rsidR="005206B2" w:rsidRPr="00073001" w:rsidRDefault="005206B2" w:rsidP="005206B2">
            <w:pPr>
              <w:rPr>
                <w:rFonts w:ascii="Arial" w:hAnsi="Arial" w:cs="Arial"/>
                <w:sz w:val="20"/>
                <w:szCs w:val="20"/>
                <w:lang w:val="nl-NL"/>
              </w:rPr>
            </w:pPr>
          </w:p>
          <w:p w:rsidR="005206B2" w:rsidRPr="00073001" w:rsidRDefault="005206B2" w:rsidP="000B3871">
            <w:pPr>
              <w:rPr>
                <w:rFonts w:ascii="Arial" w:hAnsi="Arial" w:cs="Arial"/>
                <w:sz w:val="20"/>
                <w:szCs w:val="20"/>
                <w:lang w:val="nl-NL"/>
              </w:rPr>
            </w:pPr>
            <w:r w:rsidRPr="00073001">
              <w:rPr>
                <w:rFonts w:ascii="Arial" w:hAnsi="Arial" w:cs="Arial"/>
                <w:sz w:val="20"/>
                <w:szCs w:val="20"/>
                <w:lang w:val="nl-NL"/>
              </w:rPr>
              <w:t>0.</w:t>
            </w:r>
            <w:r w:rsidR="000B3871">
              <w:rPr>
                <w:rFonts w:ascii="Arial" w:hAnsi="Arial" w:cs="Arial"/>
                <w:sz w:val="20"/>
                <w:szCs w:val="20"/>
                <w:lang w:val="nl-NL"/>
              </w:rPr>
              <w:t>06</w:t>
            </w:r>
          </w:p>
        </w:tc>
        <w:tc>
          <w:tcPr>
            <w:tcW w:w="1701" w:type="dxa"/>
            <w:tcBorders>
              <w:left w:val="single" w:sz="4" w:space="0" w:color="auto"/>
              <w:bottom w:val="single" w:sz="4" w:space="0" w:color="auto"/>
            </w:tcBorders>
          </w:tcPr>
          <w:p w:rsidR="005206B2" w:rsidRPr="00073001" w:rsidRDefault="005206B2" w:rsidP="005206B2">
            <w:pPr>
              <w:spacing w:before="120" w:line="240" w:lineRule="atLeast"/>
              <w:jc w:val="both"/>
              <w:rPr>
                <w:rFonts w:ascii="Arial" w:hAnsi="Arial" w:cs="Arial"/>
                <w:b/>
                <w:sz w:val="20"/>
                <w:szCs w:val="20"/>
                <w:lang w:val="nl-NL"/>
              </w:rPr>
            </w:pPr>
          </w:p>
        </w:tc>
      </w:tr>
    </w:tbl>
    <w:p w:rsidR="005206B2" w:rsidRPr="005206B2" w:rsidRDefault="005206B2" w:rsidP="005206B2">
      <w:pPr>
        <w:pStyle w:val="ListParagraph"/>
        <w:spacing w:line="360" w:lineRule="auto"/>
        <w:ind w:left="900"/>
        <w:jc w:val="both"/>
        <w:rPr>
          <w:sz w:val="18"/>
          <w:szCs w:val="26"/>
          <w:lang w:val="nl-NL"/>
        </w:rPr>
      </w:pPr>
    </w:p>
    <w:p w:rsidR="008878EF" w:rsidRPr="00B8423C" w:rsidRDefault="008878EF" w:rsidP="003B696E">
      <w:pPr>
        <w:numPr>
          <w:ilvl w:val="0"/>
          <w:numId w:val="13"/>
        </w:numPr>
        <w:spacing w:line="360" w:lineRule="auto"/>
        <w:jc w:val="both"/>
        <w:rPr>
          <w:b/>
          <w:i/>
          <w:sz w:val="26"/>
          <w:szCs w:val="26"/>
          <w:lang w:val="nl-NL"/>
        </w:rPr>
      </w:pPr>
      <w:r w:rsidRPr="00B8423C">
        <w:rPr>
          <w:b/>
          <w:i/>
          <w:sz w:val="26"/>
          <w:szCs w:val="26"/>
          <w:lang w:val="nl-NL"/>
        </w:rPr>
        <w:t>Cơ cấu cổ đông, thay đổi vốn đầu tư của chủ sở hữu</w:t>
      </w:r>
    </w:p>
    <w:p w:rsidR="00DC7C2D" w:rsidRPr="00B8423C" w:rsidRDefault="008878EF" w:rsidP="003B696E">
      <w:pPr>
        <w:numPr>
          <w:ilvl w:val="1"/>
          <w:numId w:val="13"/>
        </w:numPr>
        <w:spacing w:line="360" w:lineRule="auto"/>
        <w:jc w:val="both"/>
        <w:rPr>
          <w:b/>
          <w:sz w:val="26"/>
          <w:szCs w:val="26"/>
          <w:lang w:val="nl-NL"/>
        </w:rPr>
      </w:pPr>
      <w:r w:rsidRPr="00B8423C">
        <w:rPr>
          <w:b/>
          <w:sz w:val="26"/>
          <w:szCs w:val="26"/>
          <w:lang w:val="nl-NL"/>
        </w:rPr>
        <w:t>Cổ phần</w:t>
      </w:r>
    </w:p>
    <w:p w:rsidR="008878EF" w:rsidRPr="00B8423C" w:rsidRDefault="008878EF" w:rsidP="005F0DBE">
      <w:pPr>
        <w:numPr>
          <w:ilvl w:val="0"/>
          <w:numId w:val="9"/>
        </w:numPr>
        <w:spacing w:line="360" w:lineRule="auto"/>
        <w:jc w:val="both"/>
        <w:rPr>
          <w:sz w:val="26"/>
          <w:szCs w:val="26"/>
          <w:lang w:val="nl-NL"/>
        </w:rPr>
      </w:pPr>
      <w:r w:rsidRPr="00B8423C">
        <w:rPr>
          <w:sz w:val="26"/>
          <w:szCs w:val="26"/>
          <w:lang w:val="nl-NL"/>
        </w:rPr>
        <w:t>Tổng số cổ phần của công ty là: 30.000.000 cổ phần</w:t>
      </w:r>
    </w:p>
    <w:p w:rsidR="008878EF" w:rsidRPr="00B8423C" w:rsidRDefault="008878EF" w:rsidP="005F0DBE">
      <w:pPr>
        <w:numPr>
          <w:ilvl w:val="0"/>
          <w:numId w:val="9"/>
        </w:numPr>
        <w:spacing w:line="360" w:lineRule="auto"/>
        <w:jc w:val="both"/>
        <w:rPr>
          <w:sz w:val="26"/>
          <w:szCs w:val="26"/>
          <w:lang w:val="nl-NL"/>
        </w:rPr>
      </w:pPr>
      <w:r w:rsidRPr="00B8423C">
        <w:rPr>
          <w:sz w:val="26"/>
          <w:szCs w:val="26"/>
          <w:lang w:val="nl-NL"/>
        </w:rPr>
        <w:t>Số lượng cổ phần được chuyển nhượng tự do: 30.000.000 cổ phần</w:t>
      </w:r>
    </w:p>
    <w:p w:rsidR="008878EF" w:rsidRPr="00B8423C" w:rsidRDefault="008878EF" w:rsidP="005F0DBE">
      <w:pPr>
        <w:numPr>
          <w:ilvl w:val="0"/>
          <w:numId w:val="9"/>
        </w:numPr>
        <w:spacing w:line="360" w:lineRule="auto"/>
        <w:jc w:val="both"/>
        <w:rPr>
          <w:sz w:val="26"/>
          <w:szCs w:val="26"/>
          <w:lang w:val="nl-NL"/>
        </w:rPr>
      </w:pPr>
      <w:r w:rsidRPr="00B8423C">
        <w:rPr>
          <w:sz w:val="26"/>
          <w:szCs w:val="26"/>
          <w:lang w:val="nl-NL"/>
        </w:rPr>
        <w:t>Số lượng cổ phần bị hạn chế chuyển nhượng theo quy định của pháp luật: 0 cổ phần</w:t>
      </w:r>
    </w:p>
    <w:p w:rsidR="008878EF" w:rsidRPr="00B8423C" w:rsidRDefault="008878EF" w:rsidP="003B696E">
      <w:pPr>
        <w:numPr>
          <w:ilvl w:val="1"/>
          <w:numId w:val="13"/>
        </w:numPr>
        <w:spacing w:line="360" w:lineRule="auto"/>
        <w:jc w:val="both"/>
        <w:rPr>
          <w:b/>
          <w:sz w:val="26"/>
          <w:szCs w:val="26"/>
          <w:lang w:val="nl-NL"/>
        </w:rPr>
      </w:pPr>
      <w:r w:rsidRPr="00B8423C">
        <w:rPr>
          <w:b/>
          <w:sz w:val="26"/>
          <w:szCs w:val="26"/>
          <w:lang w:val="nl-NL"/>
        </w:rPr>
        <w:t>Cơ cấu cổ đông (phân theo tiêu chí sở hữu)</w:t>
      </w:r>
    </w:p>
    <w:p w:rsidR="008878EF" w:rsidRPr="00B8423C" w:rsidRDefault="008878EF" w:rsidP="005F0DBE">
      <w:pPr>
        <w:numPr>
          <w:ilvl w:val="0"/>
          <w:numId w:val="9"/>
        </w:numPr>
        <w:spacing w:line="360" w:lineRule="auto"/>
        <w:jc w:val="both"/>
        <w:rPr>
          <w:sz w:val="26"/>
          <w:szCs w:val="26"/>
          <w:lang w:val="nl-NL"/>
        </w:rPr>
      </w:pPr>
      <w:r w:rsidRPr="00B8423C">
        <w:rPr>
          <w:sz w:val="26"/>
          <w:szCs w:val="26"/>
          <w:lang w:val="nl-NL"/>
        </w:rPr>
        <w:t>Cổ đông lớn: 7</w:t>
      </w:r>
      <w:r w:rsidR="00A1504B" w:rsidRPr="00B8423C">
        <w:rPr>
          <w:sz w:val="26"/>
          <w:szCs w:val="26"/>
          <w:lang w:val="nl-NL"/>
        </w:rPr>
        <w:t>5</w:t>
      </w:r>
      <w:r w:rsidRPr="00B8423C">
        <w:rPr>
          <w:sz w:val="26"/>
          <w:szCs w:val="26"/>
          <w:lang w:val="nl-NL"/>
        </w:rPr>
        <w:t xml:space="preserve"> %;  cổ đông nhỏ: </w:t>
      </w:r>
      <w:r w:rsidR="00A1504B" w:rsidRPr="00B8423C">
        <w:rPr>
          <w:sz w:val="26"/>
          <w:szCs w:val="26"/>
          <w:lang w:val="nl-NL"/>
        </w:rPr>
        <w:t>25</w:t>
      </w:r>
      <w:r w:rsidRPr="00B8423C">
        <w:rPr>
          <w:sz w:val="26"/>
          <w:szCs w:val="26"/>
          <w:lang w:val="nl-NL"/>
        </w:rPr>
        <w:t>%</w:t>
      </w:r>
    </w:p>
    <w:p w:rsidR="008878EF" w:rsidRPr="00B8423C" w:rsidRDefault="008878EF" w:rsidP="005F0DBE">
      <w:pPr>
        <w:numPr>
          <w:ilvl w:val="0"/>
          <w:numId w:val="9"/>
        </w:numPr>
        <w:spacing w:line="360" w:lineRule="auto"/>
        <w:jc w:val="both"/>
        <w:rPr>
          <w:sz w:val="26"/>
          <w:szCs w:val="26"/>
          <w:lang w:val="nl-NL"/>
        </w:rPr>
      </w:pPr>
      <w:r w:rsidRPr="00B8423C">
        <w:rPr>
          <w:sz w:val="26"/>
          <w:szCs w:val="26"/>
          <w:lang w:val="nl-NL"/>
        </w:rPr>
        <w:t>Cổ đông tổ chức: 7</w:t>
      </w:r>
      <w:r w:rsidR="00A1504B" w:rsidRPr="00B8423C">
        <w:rPr>
          <w:sz w:val="26"/>
          <w:szCs w:val="26"/>
          <w:lang w:val="nl-NL"/>
        </w:rPr>
        <w:t>5</w:t>
      </w:r>
      <w:r w:rsidRPr="00B8423C">
        <w:rPr>
          <w:sz w:val="26"/>
          <w:szCs w:val="26"/>
          <w:lang w:val="nl-NL"/>
        </w:rPr>
        <w:t xml:space="preserve">%; cổ đông cá nhân: </w:t>
      </w:r>
      <w:r w:rsidR="00A1504B" w:rsidRPr="00B8423C">
        <w:rPr>
          <w:sz w:val="26"/>
          <w:szCs w:val="26"/>
          <w:lang w:val="nl-NL"/>
        </w:rPr>
        <w:t>25</w:t>
      </w:r>
      <w:r w:rsidRPr="00B8423C">
        <w:rPr>
          <w:sz w:val="26"/>
          <w:szCs w:val="26"/>
          <w:lang w:val="nl-NL"/>
        </w:rPr>
        <w:t xml:space="preserve"> %</w:t>
      </w:r>
    </w:p>
    <w:p w:rsidR="008878EF" w:rsidRPr="00B8423C" w:rsidRDefault="008878EF" w:rsidP="005F0DBE">
      <w:pPr>
        <w:numPr>
          <w:ilvl w:val="0"/>
          <w:numId w:val="9"/>
        </w:numPr>
        <w:spacing w:line="360" w:lineRule="auto"/>
        <w:jc w:val="both"/>
        <w:rPr>
          <w:sz w:val="26"/>
          <w:szCs w:val="26"/>
          <w:lang w:val="nl-NL"/>
        </w:rPr>
      </w:pPr>
      <w:r w:rsidRPr="00B8423C">
        <w:rPr>
          <w:sz w:val="26"/>
          <w:szCs w:val="26"/>
          <w:lang w:val="nl-NL"/>
        </w:rPr>
        <w:t>Cổ đông trong nước: 100%, cổ đông nước ngoài: 0%</w:t>
      </w:r>
    </w:p>
    <w:p w:rsidR="008878EF" w:rsidRPr="00B8423C" w:rsidRDefault="008878EF" w:rsidP="005F0DBE">
      <w:pPr>
        <w:numPr>
          <w:ilvl w:val="0"/>
          <w:numId w:val="9"/>
        </w:numPr>
        <w:spacing w:line="360" w:lineRule="auto"/>
        <w:jc w:val="both"/>
        <w:rPr>
          <w:sz w:val="26"/>
          <w:szCs w:val="26"/>
          <w:lang w:val="nl-NL"/>
        </w:rPr>
      </w:pPr>
      <w:r w:rsidRPr="00B8423C">
        <w:rPr>
          <w:sz w:val="26"/>
          <w:szCs w:val="26"/>
          <w:lang w:val="nl-NL"/>
        </w:rPr>
        <w:t>Cổ đông nhà nước: 0%; cổ đông khác: 100%</w:t>
      </w:r>
    </w:p>
    <w:p w:rsidR="008878EF" w:rsidRPr="00B8423C" w:rsidRDefault="008878EF" w:rsidP="003B696E">
      <w:pPr>
        <w:numPr>
          <w:ilvl w:val="1"/>
          <w:numId w:val="13"/>
        </w:numPr>
        <w:spacing w:line="360" w:lineRule="auto"/>
        <w:jc w:val="both"/>
        <w:rPr>
          <w:b/>
          <w:sz w:val="26"/>
          <w:szCs w:val="26"/>
          <w:lang w:val="nl-NL"/>
        </w:rPr>
      </w:pPr>
      <w:r w:rsidRPr="00B8423C">
        <w:rPr>
          <w:b/>
          <w:sz w:val="26"/>
          <w:szCs w:val="26"/>
          <w:lang w:val="nl-NL"/>
        </w:rPr>
        <w:t xml:space="preserve">Tình hình thay đổi vốn đầu tư của chủ sở hữu: </w:t>
      </w:r>
      <w:r w:rsidRPr="00B8423C">
        <w:rPr>
          <w:sz w:val="26"/>
          <w:szCs w:val="26"/>
          <w:lang w:val="nl-NL"/>
        </w:rPr>
        <w:t>Không có</w:t>
      </w:r>
    </w:p>
    <w:p w:rsidR="008878EF" w:rsidRPr="00B8423C" w:rsidRDefault="008878EF" w:rsidP="003B696E">
      <w:pPr>
        <w:numPr>
          <w:ilvl w:val="1"/>
          <w:numId w:val="13"/>
        </w:numPr>
        <w:spacing w:line="360" w:lineRule="auto"/>
        <w:jc w:val="both"/>
        <w:rPr>
          <w:b/>
          <w:sz w:val="26"/>
          <w:szCs w:val="26"/>
          <w:lang w:val="nl-NL"/>
        </w:rPr>
      </w:pPr>
      <w:r w:rsidRPr="00B8423C">
        <w:rPr>
          <w:b/>
          <w:sz w:val="26"/>
          <w:szCs w:val="26"/>
          <w:lang w:val="nl-NL"/>
        </w:rPr>
        <w:t xml:space="preserve">Giao dịch cổ phiếu quỹ: </w:t>
      </w:r>
      <w:r w:rsidRPr="00B8423C">
        <w:rPr>
          <w:sz w:val="26"/>
          <w:szCs w:val="26"/>
          <w:lang w:val="nl-NL"/>
        </w:rPr>
        <w:t>Không có</w:t>
      </w:r>
    </w:p>
    <w:p w:rsidR="008878EF" w:rsidRPr="00B8423C" w:rsidRDefault="008878EF" w:rsidP="003B696E">
      <w:pPr>
        <w:numPr>
          <w:ilvl w:val="1"/>
          <w:numId w:val="13"/>
        </w:numPr>
        <w:spacing w:line="360" w:lineRule="auto"/>
        <w:jc w:val="both"/>
        <w:rPr>
          <w:b/>
          <w:sz w:val="26"/>
          <w:szCs w:val="26"/>
          <w:lang w:val="nl-NL"/>
        </w:rPr>
      </w:pPr>
      <w:r w:rsidRPr="00B8423C">
        <w:rPr>
          <w:b/>
          <w:sz w:val="26"/>
          <w:szCs w:val="26"/>
          <w:lang w:val="nl-NL"/>
        </w:rPr>
        <w:t xml:space="preserve">Các chứng khoán khác: </w:t>
      </w:r>
      <w:r w:rsidRPr="00B8423C">
        <w:rPr>
          <w:sz w:val="26"/>
          <w:szCs w:val="26"/>
          <w:lang w:val="nl-NL"/>
        </w:rPr>
        <w:t>Không có</w:t>
      </w:r>
    </w:p>
    <w:p w:rsidR="008878EF" w:rsidRPr="00B8423C" w:rsidRDefault="008878EF" w:rsidP="008878EF">
      <w:pPr>
        <w:spacing w:line="360" w:lineRule="auto"/>
        <w:ind w:left="1080"/>
        <w:jc w:val="both"/>
        <w:rPr>
          <w:b/>
          <w:sz w:val="8"/>
          <w:szCs w:val="26"/>
          <w:lang w:val="nl-NL"/>
        </w:rPr>
      </w:pPr>
    </w:p>
    <w:p w:rsidR="008878EF" w:rsidRPr="00B8423C" w:rsidRDefault="008878EF" w:rsidP="008878EF">
      <w:pPr>
        <w:spacing w:line="360" w:lineRule="auto"/>
        <w:jc w:val="both"/>
        <w:rPr>
          <w:b/>
          <w:sz w:val="26"/>
          <w:szCs w:val="26"/>
          <w:lang w:val="nl-NL"/>
        </w:rPr>
      </w:pPr>
      <w:r w:rsidRPr="00B8423C">
        <w:rPr>
          <w:b/>
          <w:sz w:val="26"/>
          <w:szCs w:val="26"/>
          <w:lang w:val="nl-NL"/>
        </w:rPr>
        <w:t xml:space="preserve">III. BÁO CÁO VÀ ĐÁNH GIÁ CỦA BAN </w:t>
      </w:r>
      <w:r w:rsidR="00073001" w:rsidRPr="00B8423C">
        <w:rPr>
          <w:b/>
          <w:sz w:val="26"/>
          <w:szCs w:val="26"/>
          <w:lang w:val="nl-NL"/>
        </w:rPr>
        <w:t xml:space="preserve">TỔNG </w:t>
      </w:r>
      <w:r w:rsidRPr="00B8423C">
        <w:rPr>
          <w:b/>
          <w:sz w:val="26"/>
          <w:szCs w:val="26"/>
          <w:lang w:val="nl-NL"/>
        </w:rPr>
        <w:t>GIÁM ĐỐC</w:t>
      </w:r>
    </w:p>
    <w:p w:rsidR="00342F50" w:rsidRPr="00B8423C" w:rsidRDefault="00342F50" w:rsidP="00342F50">
      <w:pPr>
        <w:spacing w:after="120" w:line="360" w:lineRule="auto"/>
        <w:ind w:left="720"/>
        <w:jc w:val="both"/>
        <w:rPr>
          <w:sz w:val="26"/>
          <w:szCs w:val="26"/>
        </w:rPr>
      </w:pPr>
      <w:proofErr w:type="gramStart"/>
      <w:r w:rsidRPr="00B8423C">
        <w:rPr>
          <w:sz w:val="26"/>
          <w:szCs w:val="26"/>
        </w:rPr>
        <w:t xml:space="preserve">Trong năm 2015, hoạt động kinh doanh của BMSC gặp khá nhiều khó khăn như tình hình nợ xấu tại công ty thời điểm đầu năm là rất cao, tình hình thị trường </w:t>
      </w:r>
      <w:r w:rsidRPr="00B8423C">
        <w:rPr>
          <w:sz w:val="26"/>
          <w:szCs w:val="26"/>
        </w:rPr>
        <w:lastRenderedPageBreak/>
        <w:t>chứng khoán cũng chưa khởi sắc.</w:t>
      </w:r>
      <w:proofErr w:type="gramEnd"/>
      <w:r w:rsidRPr="00B8423C">
        <w:rPr>
          <w:sz w:val="26"/>
          <w:szCs w:val="26"/>
        </w:rPr>
        <w:t xml:space="preserve"> </w:t>
      </w:r>
      <w:proofErr w:type="gramStart"/>
      <w:r w:rsidRPr="00B8423C">
        <w:rPr>
          <w:sz w:val="26"/>
          <w:szCs w:val="26"/>
        </w:rPr>
        <w:t>Tuy  nhiên</w:t>
      </w:r>
      <w:proofErr w:type="gramEnd"/>
      <w:r w:rsidRPr="00B8423C">
        <w:rPr>
          <w:sz w:val="26"/>
          <w:szCs w:val="26"/>
        </w:rPr>
        <w:t xml:space="preserve"> với sự chỉ đạo kịp thời của HĐQT và sự cố gắng nỗ lực vượt qua khó khăn của tập thể CBNV BMSC đã giúp công ty vượt qua khó khăn, hoạt động kinh doanh ổn định và thu hồi được phần lớn nợ xấu… cụ thể kết quả HĐKD của BMSC từ 01/01/2015 đến 31/12/2015 như sau :</w:t>
      </w:r>
    </w:p>
    <w:tbl>
      <w:tblPr>
        <w:tblW w:w="9580" w:type="dxa"/>
        <w:tblInd w:w="93" w:type="dxa"/>
        <w:tblLook w:val="04A0" w:firstRow="1" w:lastRow="0" w:firstColumn="1" w:lastColumn="0" w:noHBand="0" w:noVBand="1"/>
      </w:tblPr>
      <w:tblGrid>
        <w:gridCol w:w="960"/>
        <w:gridCol w:w="3240"/>
        <w:gridCol w:w="2000"/>
        <w:gridCol w:w="1720"/>
        <w:gridCol w:w="1660"/>
      </w:tblGrid>
      <w:tr w:rsidR="002D64A6" w:rsidTr="002D64A6">
        <w:trPr>
          <w:trHeight w:val="570"/>
        </w:trPr>
        <w:tc>
          <w:tcPr>
            <w:tcW w:w="96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2D64A6" w:rsidRDefault="002D64A6">
            <w:pPr>
              <w:jc w:val="center"/>
              <w:rPr>
                <w:b/>
                <w:bCs/>
                <w:color w:val="000000"/>
                <w:sz w:val="26"/>
                <w:szCs w:val="26"/>
              </w:rPr>
            </w:pPr>
            <w:r>
              <w:rPr>
                <w:b/>
                <w:bCs/>
                <w:color w:val="000000"/>
                <w:sz w:val="26"/>
                <w:szCs w:val="26"/>
              </w:rPr>
              <w:t>STT</w:t>
            </w:r>
          </w:p>
        </w:tc>
        <w:tc>
          <w:tcPr>
            <w:tcW w:w="324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2D64A6" w:rsidRDefault="002D64A6">
            <w:pPr>
              <w:jc w:val="center"/>
              <w:rPr>
                <w:b/>
                <w:bCs/>
                <w:color w:val="000000"/>
                <w:sz w:val="26"/>
                <w:szCs w:val="26"/>
              </w:rPr>
            </w:pPr>
            <w:r>
              <w:rPr>
                <w:b/>
                <w:bCs/>
                <w:color w:val="000000"/>
                <w:sz w:val="26"/>
                <w:szCs w:val="26"/>
              </w:rPr>
              <w:t>CHỈ TIÊU</w:t>
            </w:r>
          </w:p>
        </w:tc>
        <w:tc>
          <w:tcPr>
            <w:tcW w:w="2000" w:type="dxa"/>
            <w:tcBorders>
              <w:top w:val="single" w:sz="8" w:space="0" w:color="auto"/>
              <w:left w:val="nil"/>
              <w:bottom w:val="nil"/>
              <w:right w:val="single" w:sz="8" w:space="0" w:color="auto"/>
            </w:tcBorders>
            <w:shd w:val="clear" w:color="000000" w:fill="FFCC99"/>
            <w:vAlign w:val="center"/>
            <w:hideMark/>
          </w:tcPr>
          <w:p w:rsidR="002D64A6" w:rsidRDefault="002D64A6">
            <w:pPr>
              <w:jc w:val="center"/>
              <w:rPr>
                <w:b/>
                <w:bCs/>
                <w:color w:val="000000"/>
                <w:sz w:val="26"/>
                <w:szCs w:val="26"/>
              </w:rPr>
            </w:pPr>
            <w:r>
              <w:rPr>
                <w:b/>
                <w:bCs/>
                <w:color w:val="000000"/>
                <w:sz w:val="26"/>
                <w:szCs w:val="26"/>
              </w:rPr>
              <w:t>Thực hiện</w:t>
            </w:r>
          </w:p>
        </w:tc>
        <w:tc>
          <w:tcPr>
            <w:tcW w:w="3380" w:type="dxa"/>
            <w:gridSpan w:val="2"/>
            <w:tcBorders>
              <w:top w:val="single" w:sz="8" w:space="0" w:color="auto"/>
              <w:left w:val="nil"/>
              <w:bottom w:val="single" w:sz="8" w:space="0" w:color="auto"/>
              <w:right w:val="single" w:sz="8" w:space="0" w:color="000000"/>
            </w:tcBorders>
            <w:shd w:val="clear" w:color="000000" w:fill="FFCC99"/>
            <w:vAlign w:val="center"/>
            <w:hideMark/>
          </w:tcPr>
          <w:p w:rsidR="002D64A6" w:rsidRDefault="002D64A6">
            <w:pPr>
              <w:jc w:val="center"/>
              <w:rPr>
                <w:b/>
                <w:bCs/>
                <w:color w:val="000000"/>
                <w:sz w:val="26"/>
                <w:szCs w:val="26"/>
              </w:rPr>
            </w:pPr>
            <w:r>
              <w:rPr>
                <w:b/>
                <w:bCs/>
                <w:color w:val="000000"/>
                <w:sz w:val="26"/>
                <w:szCs w:val="26"/>
              </w:rPr>
              <w:t>KẾ HOẠCH 2015</w:t>
            </w:r>
          </w:p>
        </w:tc>
      </w:tr>
      <w:tr w:rsidR="002D64A6" w:rsidTr="002D64A6">
        <w:trPr>
          <w:trHeight w:val="660"/>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2D64A6" w:rsidRDefault="002D64A6">
            <w:pPr>
              <w:rPr>
                <w:b/>
                <w:bCs/>
                <w:color w:val="000000"/>
                <w:sz w:val="26"/>
                <w:szCs w:val="26"/>
              </w:rPr>
            </w:pPr>
          </w:p>
        </w:tc>
        <w:tc>
          <w:tcPr>
            <w:tcW w:w="3240" w:type="dxa"/>
            <w:vMerge/>
            <w:tcBorders>
              <w:top w:val="single" w:sz="8" w:space="0" w:color="auto"/>
              <w:left w:val="single" w:sz="8" w:space="0" w:color="auto"/>
              <w:bottom w:val="single" w:sz="8" w:space="0" w:color="000000"/>
              <w:right w:val="single" w:sz="8" w:space="0" w:color="auto"/>
            </w:tcBorders>
            <w:vAlign w:val="center"/>
            <w:hideMark/>
          </w:tcPr>
          <w:p w:rsidR="002D64A6" w:rsidRDefault="002D64A6">
            <w:pPr>
              <w:rPr>
                <w:b/>
                <w:bCs/>
                <w:color w:val="000000"/>
                <w:sz w:val="26"/>
                <w:szCs w:val="26"/>
              </w:rPr>
            </w:pPr>
          </w:p>
        </w:tc>
        <w:tc>
          <w:tcPr>
            <w:tcW w:w="2000" w:type="dxa"/>
            <w:tcBorders>
              <w:top w:val="nil"/>
              <w:left w:val="nil"/>
              <w:bottom w:val="single" w:sz="8" w:space="0" w:color="auto"/>
              <w:right w:val="single" w:sz="8" w:space="0" w:color="auto"/>
            </w:tcBorders>
            <w:shd w:val="clear" w:color="000000" w:fill="FFCC99"/>
            <w:vAlign w:val="center"/>
            <w:hideMark/>
          </w:tcPr>
          <w:p w:rsidR="002D64A6" w:rsidRDefault="002D64A6">
            <w:pPr>
              <w:jc w:val="center"/>
              <w:rPr>
                <w:b/>
                <w:bCs/>
                <w:color w:val="000000"/>
                <w:sz w:val="26"/>
                <w:szCs w:val="26"/>
              </w:rPr>
            </w:pPr>
            <w:r>
              <w:rPr>
                <w:b/>
                <w:bCs/>
                <w:color w:val="000000"/>
                <w:sz w:val="26"/>
                <w:szCs w:val="26"/>
              </w:rPr>
              <w:t>năm 2015</w:t>
            </w:r>
          </w:p>
        </w:tc>
        <w:tc>
          <w:tcPr>
            <w:tcW w:w="1720" w:type="dxa"/>
            <w:tcBorders>
              <w:top w:val="nil"/>
              <w:left w:val="nil"/>
              <w:bottom w:val="single" w:sz="8" w:space="0" w:color="auto"/>
              <w:right w:val="single" w:sz="8" w:space="0" w:color="auto"/>
            </w:tcBorders>
            <w:shd w:val="clear" w:color="000000" w:fill="FFCC99"/>
            <w:vAlign w:val="center"/>
            <w:hideMark/>
          </w:tcPr>
          <w:p w:rsidR="002D64A6" w:rsidRDefault="002D64A6">
            <w:pPr>
              <w:jc w:val="center"/>
              <w:rPr>
                <w:b/>
                <w:bCs/>
                <w:color w:val="000000"/>
                <w:sz w:val="26"/>
                <w:szCs w:val="26"/>
              </w:rPr>
            </w:pPr>
            <w:r>
              <w:rPr>
                <w:b/>
                <w:bCs/>
                <w:color w:val="000000"/>
                <w:sz w:val="26"/>
                <w:szCs w:val="26"/>
              </w:rPr>
              <w:t>Kế hoạch </w:t>
            </w:r>
          </w:p>
        </w:tc>
        <w:tc>
          <w:tcPr>
            <w:tcW w:w="1660" w:type="dxa"/>
            <w:tcBorders>
              <w:top w:val="nil"/>
              <w:left w:val="nil"/>
              <w:bottom w:val="single" w:sz="8" w:space="0" w:color="auto"/>
              <w:right w:val="single" w:sz="8" w:space="0" w:color="auto"/>
            </w:tcBorders>
            <w:shd w:val="clear" w:color="000000" w:fill="FFCC99"/>
            <w:vAlign w:val="center"/>
            <w:hideMark/>
          </w:tcPr>
          <w:p w:rsidR="002D64A6" w:rsidRDefault="002D64A6">
            <w:pPr>
              <w:jc w:val="center"/>
              <w:rPr>
                <w:b/>
                <w:bCs/>
                <w:color w:val="000000"/>
                <w:sz w:val="26"/>
                <w:szCs w:val="26"/>
              </w:rPr>
            </w:pPr>
            <w:r>
              <w:rPr>
                <w:b/>
                <w:bCs/>
                <w:color w:val="000000"/>
                <w:sz w:val="26"/>
                <w:szCs w:val="26"/>
              </w:rPr>
              <w:t>Tỉ lệ %</w:t>
            </w:r>
          </w:p>
        </w:tc>
      </w:tr>
      <w:tr w:rsidR="002D64A6" w:rsidTr="002D64A6">
        <w:trPr>
          <w:trHeight w:val="67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2D64A6" w:rsidRDefault="002D64A6">
            <w:pPr>
              <w:jc w:val="center"/>
              <w:rPr>
                <w:color w:val="000000"/>
                <w:sz w:val="26"/>
                <w:szCs w:val="26"/>
              </w:rPr>
            </w:pPr>
            <w:r>
              <w:rPr>
                <w:color w:val="000000"/>
                <w:sz w:val="26"/>
                <w:szCs w:val="26"/>
              </w:rPr>
              <w:t>1</w:t>
            </w:r>
          </w:p>
        </w:tc>
        <w:tc>
          <w:tcPr>
            <w:tcW w:w="3240" w:type="dxa"/>
            <w:tcBorders>
              <w:top w:val="nil"/>
              <w:left w:val="nil"/>
              <w:bottom w:val="single" w:sz="8" w:space="0" w:color="auto"/>
              <w:right w:val="single" w:sz="8" w:space="0" w:color="auto"/>
            </w:tcBorders>
            <w:shd w:val="clear" w:color="auto" w:fill="auto"/>
            <w:noWrap/>
            <w:vAlign w:val="center"/>
            <w:hideMark/>
          </w:tcPr>
          <w:p w:rsidR="002D64A6" w:rsidRDefault="002D64A6">
            <w:pPr>
              <w:rPr>
                <w:color w:val="000000"/>
                <w:sz w:val="22"/>
                <w:szCs w:val="22"/>
              </w:rPr>
            </w:pPr>
            <w:r>
              <w:rPr>
                <w:color w:val="000000"/>
                <w:sz w:val="22"/>
                <w:szCs w:val="22"/>
              </w:rPr>
              <w:t>Tổng doanh thu</w:t>
            </w:r>
          </w:p>
        </w:tc>
        <w:tc>
          <w:tcPr>
            <w:tcW w:w="2000" w:type="dxa"/>
            <w:tcBorders>
              <w:top w:val="nil"/>
              <w:left w:val="nil"/>
              <w:bottom w:val="single" w:sz="8" w:space="0" w:color="auto"/>
              <w:right w:val="single" w:sz="8" w:space="0" w:color="auto"/>
            </w:tcBorders>
            <w:shd w:val="clear" w:color="auto" w:fill="auto"/>
            <w:noWrap/>
            <w:vAlign w:val="center"/>
            <w:hideMark/>
          </w:tcPr>
          <w:p w:rsidR="002D64A6" w:rsidRDefault="002D64A6">
            <w:pPr>
              <w:jc w:val="right"/>
              <w:rPr>
                <w:color w:val="000000"/>
                <w:sz w:val="22"/>
                <w:szCs w:val="22"/>
              </w:rPr>
            </w:pPr>
            <w:r>
              <w:rPr>
                <w:bCs/>
                <w:color w:val="000000"/>
                <w:sz w:val="22"/>
                <w:szCs w:val="22"/>
              </w:rPr>
              <w:t>21.921.168.459</w:t>
            </w:r>
          </w:p>
        </w:tc>
        <w:tc>
          <w:tcPr>
            <w:tcW w:w="1720" w:type="dxa"/>
            <w:tcBorders>
              <w:top w:val="nil"/>
              <w:left w:val="nil"/>
              <w:bottom w:val="single" w:sz="8" w:space="0" w:color="auto"/>
              <w:right w:val="single" w:sz="8" w:space="0" w:color="auto"/>
            </w:tcBorders>
            <w:shd w:val="clear" w:color="auto" w:fill="auto"/>
            <w:noWrap/>
            <w:vAlign w:val="center"/>
            <w:hideMark/>
          </w:tcPr>
          <w:p w:rsidR="002D64A6" w:rsidRDefault="002D64A6">
            <w:pPr>
              <w:jc w:val="right"/>
              <w:rPr>
                <w:color w:val="000000"/>
                <w:sz w:val="22"/>
                <w:szCs w:val="22"/>
              </w:rPr>
            </w:pPr>
            <w:r>
              <w:rPr>
                <w:bCs/>
                <w:color w:val="000000"/>
                <w:sz w:val="22"/>
                <w:szCs w:val="22"/>
              </w:rPr>
              <w:t>19.368.045.602</w:t>
            </w:r>
          </w:p>
        </w:tc>
        <w:tc>
          <w:tcPr>
            <w:tcW w:w="1660" w:type="dxa"/>
            <w:tcBorders>
              <w:top w:val="nil"/>
              <w:left w:val="nil"/>
              <w:bottom w:val="single" w:sz="8" w:space="0" w:color="auto"/>
              <w:right w:val="single" w:sz="8" w:space="0" w:color="auto"/>
            </w:tcBorders>
            <w:shd w:val="clear" w:color="auto" w:fill="auto"/>
            <w:noWrap/>
            <w:vAlign w:val="center"/>
            <w:hideMark/>
          </w:tcPr>
          <w:p w:rsidR="002D64A6" w:rsidRDefault="002D64A6">
            <w:pPr>
              <w:jc w:val="center"/>
              <w:rPr>
                <w:color w:val="000000"/>
                <w:sz w:val="22"/>
                <w:szCs w:val="22"/>
              </w:rPr>
            </w:pPr>
            <w:r>
              <w:rPr>
                <w:color w:val="000000"/>
                <w:sz w:val="22"/>
                <w:szCs w:val="22"/>
              </w:rPr>
              <w:t>113%</w:t>
            </w:r>
          </w:p>
        </w:tc>
      </w:tr>
      <w:tr w:rsidR="002D64A6" w:rsidTr="002D64A6">
        <w:trPr>
          <w:trHeight w:val="67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2D64A6" w:rsidRDefault="002D64A6">
            <w:pPr>
              <w:jc w:val="center"/>
              <w:rPr>
                <w:color w:val="000000"/>
                <w:sz w:val="26"/>
                <w:szCs w:val="26"/>
              </w:rPr>
            </w:pPr>
            <w:r>
              <w:rPr>
                <w:color w:val="000000"/>
                <w:sz w:val="26"/>
                <w:szCs w:val="26"/>
              </w:rPr>
              <w:t>2</w:t>
            </w:r>
          </w:p>
        </w:tc>
        <w:tc>
          <w:tcPr>
            <w:tcW w:w="3240" w:type="dxa"/>
            <w:tcBorders>
              <w:top w:val="nil"/>
              <w:left w:val="nil"/>
              <w:bottom w:val="single" w:sz="8" w:space="0" w:color="auto"/>
              <w:right w:val="single" w:sz="8" w:space="0" w:color="auto"/>
            </w:tcBorders>
            <w:shd w:val="clear" w:color="auto" w:fill="auto"/>
            <w:noWrap/>
            <w:vAlign w:val="center"/>
            <w:hideMark/>
          </w:tcPr>
          <w:p w:rsidR="002D64A6" w:rsidRDefault="002D64A6">
            <w:pPr>
              <w:rPr>
                <w:color w:val="000000"/>
                <w:sz w:val="22"/>
                <w:szCs w:val="22"/>
              </w:rPr>
            </w:pPr>
            <w:r>
              <w:rPr>
                <w:color w:val="000000"/>
                <w:sz w:val="22"/>
                <w:szCs w:val="22"/>
              </w:rPr>
              <w:t>Tổng chi phí</w:t>
            </w:r>
          </w:p>
        </w:tc>
        <w:tc>
          <w:tcPr>
            <w:tcW w:w="2000" w:type="dxa"/>
            <w:tcBorders>
              <w:top w:val="nil"/>
              <w:left w:val="nil"/>
              <w:bottom w:val="single" w:sz="8" w:space="0" w:color="auto"/>
              <w:right w:val="single" w:sz="8" w:space="0" w:color="auto"/>
            </w:tcBorders>
            <w:shd w:val="clear" w:color="auto" w:fill="auto"/>
            <w:noWrap/>
            <w:vAlign w:val="center"/>
            <w:hideMark/>
          </w:tcPr>
          <w:p w:rsidR="002D64A6" w:rsidRDefault="002D64A6">
            <w:pPr>
              <w:jc w:val="right"/>
              <w:rPr>
                <w:color w:val="000000"/>
                <w:sz w:val="22"/>
                <w:szCs w:val="22"/>
              </w:rPr>
            </w:pPr>
            <w:r>
              <w:rPr>
                <w:bCs/>
                <w:color w:val="000000"/>
                <w:sz w:val="22"/>
                <w:szCs w:val="22"/>
              </w:rPr>
              <w:t>9.633.591.108</w:t>
            </w:r>
          </w:p>
        </w:tc>
        <w:tc>
          <w:tcPr>
            <w:tcW w:w="1720" w:type="dxa"/>
            <w:tcBorders>
              <w:top w:val="nil"/>
              <w:left w:val="nil"/>
              <w:bottom w:val="single" w:sz="8" w:space="0" w:color="auto"/>
              <w:right w:val="single" w:sz="8" w:space="0" w:color="auto"/>
            </w:tcBorders>
            <w:shd w:val="clear" w:color="auto" w:fill="auto"/>
            <w:noWrap/>
            <w:vAlign w:val="center"/>
            <w:hideMark/>
          </w:tcPr>
          <w:p w:rsidR="002D64A6" w:rsidRDefault="002D64A6">
            <w:pPr>
              <w:jc w:val="right"/>
              <w:rPr>
                <w:color w:val="000000"/>
                <w:sz w:val="22"/>
                <w:szCs w:val="22"/>
              </w:rPr>
            </w:pPr>
            <w:r>
              <w:rPr>
                <w:bCs/>
                <w:color w:val="000000"/>
                <w:sz w:val="22"/>
                <w:szCs w:val="22"/>
              </w:rPr>
              <w:t>9.774.334.463</w:t>
            </w:r>
          </w:p>
        </w:tc>
        <w:tc>
          <w:tcPr>
            <w:tcW w:w="1660" w:type="dxa"/>
            <w:tcBorders>
              <w:top w:val="nil"/>
              <w:left w:val="nil"/>
              <w:bottom w:val="single" w:sz="8" w:space="0" w:color="auto"/>
              <w:right w:val="single" w:sz="8" w:space="0" w:color="auto"/>
            </w:tcBorders>
            <w:shd w:val="clear" w:color="auto" w:fill="auto"/>
            <w:noWrap/>
            <w:vAlign w:val="center"/>
            <w:hideMark/>
          </w:tcPr>
          <w:p w:rsidR="002D64A6" w:rsidRDefault="002D64A6">
            <w:pPr>
              <w:jc w:val="center"/>
              <w:rPr>
                <w:color w:val="000000"/>
                <w:sz w:val="22"/>
                <w:szCs w:val="22"/>
              </w:rPr>
            </w:pPr>
            <w:r>
              <w:rPr>
                <w:color w:val="000000"/>
                <w:sz w:val="22"/>
                <w:szCs w:val="22"/>
              </w:rPr>
              <w:t>99%</w:t>
            </w:r>
          </w:p>
        </w:tc>
      </w:tr>
      <w:tr w:rsidR="002D64A6" w:rsidTr="002D64A6">
        <w:trPr>
          <w:trHeight w:val="67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2D64A6" w:rsidRDefault="002D64A6">
            <w:pPr>
              <w:jc w:val="center"/>
              <w:rPr>
                <w:color w:val="000000"/>
                <w:sz w:val="26"/>
                <w:szCs w:val="26"/>
              </w:rPr>
            </w:pPr>
            <w:r>
              <w:rPr>
                <w:color w:val="000000"/>
                <w:sz w:val="26"/>
                <w:szCs w:val="26"/>
              </w:rPr>
              <w:t>3</w:t>
            </w:r>
          </w:p>
        </w:tc>
        <w:tc>
          <w:tcPr>
            <w:tcW w:w="3240" w:type="dxa"/>
            <w:tcBorders>
              <w:top w:val="nil"/>
              <w:left w:val="nil"/>
              <w:bottom w:val="single" w:sz="8" w:space="0" w:color="auto"/>
              <w:right w:val="single" w:sz="8" w:space="0" w:color="auto"/>
            </w:tcBorders>
            <w:shd w:val="clear" w:color="auto" w:fill="auto"/>
            <w:noWrap/>
            <w:vAlign w:val="center"/>
            <w:hideMark/>
          </w:tcPr>
          <w:p w:rsidR="002D64A6" w:rsidRDefault="002D64A6">
            <w:pPr>
              <w:rPr>
                <w:color w:val="000000"/>
                <w:sz w:val="22"/>
                <w:szCs w:val="22"/>
              </w:rPr>
            </w:pPr>
            <w:r>
              <w:rPr>
                <w:color w:val="000000"/>
                <w:sz w:val="22"/>
                <w:szCs w:val="22"/>
              </w:rPr>
              <w:t>Lợi nhuận trước thuế</w:t>
            </w:r>
          </w:p>
        </w:tc>
        <w:tc>
          <w:tcPr>
            <w:tcW w:w="2000" w:type="dxa"/>
            <w:tcBorders>
              <w:top w:val="nil"/>
              <w:left w:val="nil"/>
              <w:bottom w:val="single" w:sz="8" w:space="0" w:color="auto"/>
              <w:right w:val="single" w:sz="8" w:space="0" w:color="auto"/>
            </w:tcBorders>
            <w:shd w:val="clear" w:color="auto" w:fill="auto"/>
            <w:noWrap/>
            <w:vAlign w:val="center"/>
            <w:hideMark/>
          </w:tcPr>
          <w:p w:rsidR="002D64A6" w:rsidRDefault="002D64A6">
            <w:pPr>
              <w:jc w:val="right"/>
              <w:rPr>
                <w:color w:val="000000"/>
                <w:sz w:val="22"/>
                <w:szCs w:val="22"/>
              </w:rPr>
            </w:pPr>
            <w:r>
              <w:rPr>
                <w:bCs/>
                <w:color w:val="000000"/>
                <w:sz w:val="22"/>
                <w:szCs w:val="22"/>
              </w:rPr>
              <w:t>12.288.609.649</w:t>
            </w:r>
          </w:p>
        </w:tc>
        <w:tc>
          <w:tcPr>
            <w:tcW w:w="1720" w:type="dxa"/>
            <w:tcBorders>
              <w:top w:val="nil"/>
              <w:left w:val="nil"/>
              <w:bottom w:val="single" w:sz="8" w:space="0" w:color="auto"/>
              <w:right w:val="single" w:sz="8" w:space="0" w:color="auto"/>
            </w:tcBorders>
            <w:shd w:val="clear" w:color="auto" w:fill="auto"/>
            <w:noWrap/>
            <w:vAlign w:val="center"/>
            <w:hideMark/>
          </w:tcPr>
          <w:p w:rsidR="002D64A6" w:rsidRDefault="002D64A6">
            <w:pPr>
              <w:jc w:val="right"/>
              <w:rPr>
                <w:color w:val="000000"/>
                <w:sz w:val="22"/>
                <w:szCs w:val="22"/>
              </w:rPr>
            </w:pPr>
            <w:r>
              <w:rPr>
                <w:bCs/>
                <w:color w:val="000000"/>
                <w:sz w:val="22"/>
                <w:szCs w:val="22"/>
              </w:rPr>
              <w:t>9.593.711.139</w:t>
            </w:r>
          </w:p>
        </w:tc>
        <w:tc>
          <w:tcPr>
            <w:tcW w:w="1660" w:type="dxa"/>
            <w:tcBorders>
              <w:top w:val="nil"/>
              <w:left w:val="nil"/>
              <w:bottom w:val="single" w:sz="8" w:space="0" w:color="auto"/>
              <w:right w:val="single" w:sz="8" w:space="0" w:color="auto"/>
            </w:tcBorders>
            <w:shd w:val="clear" w:color="auto" w:fill="auto"/>
            <w:noWrap/>
            <w:vAlign w:val="center"/>
            <w:hideMark/>
          </w:tcPr>
          <w:p w:rsidR="002D64A6" w:rsidRDefault="002D64A6">
            <w:pPr>
              <w:jc w:val="center"/>
              <w:rPr>
                <w:color w:val="000000"/>
                <w:sz w:val="22"/>
                <w:szCs w:val="22"/>
              </w:rPr>
            </w:pPr>
            <w:r>
              <w:rPr>
                <w:color w:val="000000"/>
                <w:sz w:val="22"/>
                <w:szCs w:val="22"/>
              </w:rPr>
              <w:t>128%</w:t>
            </w:r>
          </w:p>
        </w:tc>
      </w:tr>
      <w:tr w:rsidR="002D64A6" w:rsidTr="002D64A6">
        <w:trPr>
          <w:trHeight w:val="67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2D64A6" w:rsidRDefault="002D64A6">
            <w:pPr>
              <w:jc w:val="center"/>
              <w:rPr>
                <w:color w:val="000000"/>
                <w:sz w:val="26"/>
                <w:szCs w:val="26"/>
              </w:rPr>
            </w:pPr>
            <w:r>
              <w:rPr>
                <w:color w:val="000000"/>
                <w:sz w:val="26"/>
                <w:szCs w:val="26"/>
              </w:rPr>
              <w:t>4</w:t>
            </w:r>
          </w:p>
        </w:tc>
        <w:tc>
          <w:tcPr>
            <w:tcW w:w="3240" w:type="dxa"/>
            <w:tcBorders>
              <w:top w:val="nil"/>
              <w:left w:val="nil"/>
              <w:bottom w:val="single" w:sz="8" w:space="0" w:color="auto"/>
              <w:right w:val="single" w:sz="8" w:space="0" w:color="auto"/>
            </w:tcBorders>
            <w:shd w:val="clear" w:color="auto" w:fill="auto"/>
            <w:noWrap/>
            <w:vAlign w:val="center"/>
            <w:hideMark/>
          </w:tcPr>
          <w:p w:rsidR="002D64A6" w:rsidRDefault="002D64A6">
            <w:pPr>
              <w:rPr>
                <w:color w:val="000000"/>
                <w:sz w:val="22"/>
                <w:szCs w:val="22"/>
              </w:rPr>
            </w:pPr>
            <w:r>
              <w:rPr>
                <w:color w:val="000000"/>
                <w:sz w:val="22"/>
                <w:szCs w:val="22"/>
              </w:rPr>
              <w:t>Thuế TNDN phải nộp</w:t>
            </w:r>
          </w:p>
        </w:tc>
        <w:tc>
          <w:tcPr>
            <w:tcW w:w="2000" w:type="dxa"/>
            <w:tcBorders>
              <w:top w:val="nil"/>
              <w:left w:val="nil"/>
              <w:bottom w:val="single" w:sz="8" w:space="0" w:color="auto"/>
              <w:right w:val="single" w:sz="8" w:space="0" w:color="auto"/>
            </w:tcBorders>
            <w:shd w:val="clear" w:color="auto" w:fill="auto"/>
            <w:noWrap/>
            <w:vAlign w:val="center"/>
            <w:hideMark/>
          </w:tcPr>
          <w:p w:rsidR="002D64A6" w:rsidRDefault="002D64A6">
            <w:pPr>
              <w:jc w:val="right"/>
              <w:rPr>
                <w:color w:val="000000"/>
                <w:sz w:val="22"/>
                <w:szCs w:val="22"/>
              </w:rPr>
            </w:pPr>
            <w:r>
              <w:rPr>
                <w:bCs/>
                <w:color w:val="000000"/>
                <w:sz w:val="22"/>
                <w:szCs w:val="22"/>
              </w:rPr>
              <w:t>2.462.399.023</w:t>
            </w:r>
          </w:p>
        </w:tc>
        <w:tc>
          <w:tcPr>
            <w:tcW w:w="1720" w:type="dxa"/>
            <w:tcBorders>
              <w:top w:val="nil"/>
              <w:left w:val="nil"/>
              <w:bottom w:val="single" w:sz="8" w:space="0" w:color="auto"/>
              <w:right w:val="single" w:sz="8" w:space="0" w:color="auto"/>
            </w:tcBorders>
            <w:shd w:val="clear" w:color="auto" w:fill="auto"/>
            <w:noWrap/>
            <w:vAlign w:val="center"/>
            <w:hideMark/>
          </w:tcPr>
          <w:p w:rsidR="002D64A6" w:rsidRDefault="002D64A6">
            <w:pPr>
              <w:jc w:val="right"/>
              <w:rPr>
                <w:color w:val="000000"/>
                <w:sz w:val="22"/>
                <w:szCs w:val="22"/>
              </w:rPr>
            </w:pPr>
            <w:r>
              <w:rPr>
                <w:bCs/>
                <w:color w:val="000000"/>
                <w:sz w:val="22"/>
                <w:szCs w:val="22"/>
              </w:rPr>
              <w:t>2.110.616.451</w:t>
            </w:r>
          </w:p>
        </w:tc>
        <w:tc>
          <w:tcPr>
            <w:tcW w:w="1660" w:type="dxa"/>
            <w:tcBorders>
              <w:top w:val="nil"/>
              <w:left w:val="nil"/>
              <w:bottom w:val="single" w:sz="8" w:space="0" w:color="auto"/>
              <w:right w:val="single" w:sz="8" w:space="0" w:color="auto"/>
            </w:tcBorders>
            <w:shd w:val="clear" w:color="auto" w:fill="auto"/>
            <w:noWrap/>
            <w:vAlign w:val="center"/>
            <w:hideMark/>
          </w:tcPr>
          <w:p w:rsidR="002D64A6" w:rsidRDefault="002D64A6">
            <w:pPr>
              <w:jc w:val="center"/>
              <w:rPr>
                <w:color w:val="000000"/>
                <w:sz w:val="22"/>
                <w:szCs w:val="22"/>
              </w:rPr>
            </w:pPr>
            <w:r>
              <w:rPr>
                <w:color w:val="000000"/>
                <w:sz w:val="22"/>
                <w:szCs w:val="22"/>
              </w:rPr>
              <w:t>117%</w:t>
            </w:r>
          </w:p>
        </w:tc>
      </w:tr>
      <w:tr w:rsidR="002D64A6" w:rsidTr="002D64A6">
        <w:trPr>
          <w:trHeight w:val="67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2D64A6" w:rsidRDefault="002D64A6">
            <w:pPr>
              <w:jc w:val="center"/>
              <w:rPr>
                <w:color w:val="000000"/>
                <w:sz w:val="26"/>
                <w:szCs w:val="26"/>
              </w:rPr>
            </w:pPr>
            <w:r>
              <w:rPr>
                <w:color w:val="000000"/>
                <w:sz w:val="26"/>
                <w:szCs w:val="26"/>
              </w:rPr>
              <w:t>5</w:t>
            </w:r>
          </w:p>
        </w:tc>
        <w:tc>
          <w:tcPr>
            <w:tcW w:w="3240" w:type="dxa"/>
            <w:tcBorders>
              <w:top w:val="nil"/>
              <w:left w:val="nil"/>
              <w:bottom w:val="single" w:sz="8" w:space="0" w:color="auto"/>
              <w:right w:val="single" w:sz="8" w:space="0" w:color="auto"/>
            </w:tcBorders>
            <w:shd w:val="clear" w:color="auto" w:fill="auto"/>
            <w:noWrap/>
            <w:vAlign w:val="center"/>
            <w:hideMark/>
          </w:tcPr>
          <w:p w:rsidR="002D64A6" w:rsidRDefault="002D64A6">
            <w:pPr>
              <w:rPr>
                <w:color w:val="000000"/>
                <w:sz w:val="22"/>
                <w:szCs w:val="22"/>
              </w:rPr>
            </w:pPr>
            <w:r>
              <w:rPr>
                <w:color w:val="000000"/>
                <w:sz w:val="22"/>
                <w:szCs w:val="22"/>
              </w:rPr>
              <w:t>Lợi nhuận sau thuế</w:t>
            </w:r>
          </w:p>
        </w:tc>
        <w:tc>
          <w:tcPr>
            <w:tcW w:w="2000" w:type="dxa"/>
            <w:tcBorders>
              <w:top w:val="nil"/>
              <w:left w:val="nil"/>
              <w:bottom w:val="single" w:sz="8" w:space="0" w:color="auto"/>
              <w:right w:val="single" w:sz="8" w:space="0" w:color="auto"/>
            </w:tcBorders>
            <w:shd w:val="clear" w:color="auto" w:fill="auto"/>
            <w:noWrap/>
            <w:vAlign w:val="center"/>
            <w:hideMark/>
          </w:tcPr>
          <w:p w:rsidR="002D64A6" w:rsidRDefault="002D64A6">
            <w:pPr>
              <w:jc w:val="right"/>
              <w:rPr>
                <w:color w:val="000000"/>
                <w:sz w:val="22"/>
                <w:szCs w:val="22"/>
              </w:rPr>
            </w:pPr>
            <w:r>
              <w:rPr>
                <w:bCs/>
                <w:color w:val="000000"/>
                <w:sz w:val="22"/>
                <w:szCs w:val="22"/>
              </w:rPr>
              <w:t>9.826.210.626</w:t>
            </w:r>
          </w:p>
        </w:tc>
        <w:tc>
          <w:tcPr>
            <w:tcW w:w="1720" w:type="dxa"/>
            <w:tcBorders>
              <w:top w:val="nil"/>
              <w:left w:val="nil"/>
              <w:bottom w:val="single" w:sz="8" w:space="0" w:color="auto"/>
              <w:right w:val="single" w:sz="8" w:space="0" w:color="auto"/>
            </w:tcBorders>
            <w:shd w:val="clear" w:color="auto" w:fill="auto"/>
            <w:noWrap/>
            <w:vAlign w:val="center"/>
            <w:hideMark/>
          </w:tcPr>
          <w:p w:rsidR="002D64A6" w:rsidRDefault="002D64A6">
            <w:pPr>
              <w:jc w:val="right"/>
              <w:rPr>
                <w:color w:val="000000"/>
                <w:sz w:val="22"/>
                <w:szCs w:val="22"/>
              </w:rPr>
            </w:pPr>
            <w:r>
              <w:rPr>
                <w:bCs/>
                <w:color w:val="000000"/>
                <w:sz w:val="22"/>
                <w:szCs w:val="22"/>
              </w:rPr>
              <w:t>7.483.094.689</w:t>
            </w:r>
          </w:p>
        </w:tc>
        <w:tc>
          <w:tcPr>
            <w:tcW w:w="1660" w:type="dxa"/>
            <w:tcBorders>
              <w:top w:val="nil"/>
              <w:left w:val="nil"/>
              <w:bottom w:val="single" w:sz="8" w:space="0" w:color="auto"/>
              <w:right w:val="single" w:sz="8" w:space="0" w:color="auto"/>
            </w:tcBorders>
            <w:shd w:val="clear" w:color="auto" w:fill="auto"/>
            <w:noWrap/>
            <w:vAlign w:val="center"/>
            <w:hideMark/>
          </w:tcPr>
          <w:p w:rsidR="002D64A6" w:rsidRDefault="002D64A6">
            <w:pPr>
              <w:jc w:val="center"/>
              <w:rPr>
                <w:color w:val="000000"/>
                <w:sz w:val="22"/>
                <w:szCs w:val="22"/>
              </w:rPr>
            </w:pPr>
            <w:r>
              <w:rPr>
                <w:color w:val="000000"/>
                <w:sz w:val="22"/>
                <w:szCs w:val="22"/>
              </w:rPr>
              <w:t>131%</w:t>
            </w:r>
          </w:p>
        </w:tc>
      </w:tr>
      <w:tr w:rsidR="002D64A6" w:rsidTr="002D64A6">
        <w:trPr>
          <w:trHeight w:val="67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2D64A6" w:rsidRDefault="002D64A6">
            <w:pPr>
              <w:jc w:val="center"/>
              <w:rPr>
                <w:color w:val="000000"/>
                <w:sz w:val="26"/>
                <w:szCs w:val="26"/>
              </w:rPr>
            </w:pPr>
            <w:r>
              <w:rPr>
                <w:color w:val="000000"/>
                <w:sz w:val="26"/>
                <w:szCs w:val="26"/>
              </w:rPr>
              <w:t>6</w:t>
            </w:r>
          </w:p>
        </w:tc>
        <w:tc>
          <w:tcPr>
            <w:tcW w:w="3240" w:type="dxa"/>
            <w:tcBorders>
              <w:top w:val="nil"/>
              <w:left w:val="nil"/>
              <w:bottom w:val="single" w:sz="8" w:space="0" w:color="auto"/>
              <w:right w:val="single" w:sz="8" w:space="0" w:color="auto"/>
            </w:tcBorders>
            <w:shd w:val="clear" w:color="auto" w:fill="auto"/>
            <w:noWrap/>
            <w:vAlign w:val="center"/>
            <w:hideMark/>
          </w:tcPr>
          <w:p w:rsidR="002D64A6" w:rsidRDefault="002D64A6">
            <w:pPr>
              <w:rPr>
                <w:color w:val="000000"/>
                <w:sz w:val="22"/>
                <w:szCs w:val="22"/>
              </w:rPr>
            </w:pPr>
            <w:r>
              <w:rPr>
                <w:color w:val="000000"/>
                <w:sz w:val="22"/>
                <w:szCs w:val="22"/>
              </w:rPr>
              <w:t xml:space="preserve"> Tỷ suất lợi nhuận trước thuế/VĐL</w:t>
            </w:r>
          </w:p>
        </w:tc>
        <w:tc>
          <w:tcPr>
            <w:tcW w:w="2000" w:type="dxa"/>
            <w:tcBorders>
              <w:top w:val="nil"/>
              <w:left w:val="nil"/>
              <w:bottom w:val="single" w:sz="8" w:space="0" w:color="auto"/>
              <w:right w:val="single" w:sz="8" w:space="0" w:color="auto"/>
            </w:tcBorders>
            <w:shd w:val="clear" w:color="auto" w:fill="auto"/>
            <w:noWrap/>
            <w:vAlign w:val="center"/>
            <w:hideMark/>
          </w:tcPr>
          <w:p w:rsidR="002D64A6" w:rsidRDefault="002D64A6">
            <w:pPr>
              <w:jc w:val="right"/>
              <w:rPr>
                <w:color w:val="000000"/>
                <w:sz w:val="22"/>
                <w:szCs w:val="22"/>
              </w:rPr>
            </w:pPr>
            <w:r>
              <w:rPr>
                <w:bCs/>
                <w:color w:val="000000"/>
                <w:sz w:val="22"/>
                <w:szCs w:val="22"/>
              </w:rPr>
              <w:t>4,10%</w:t>
            </w:r>
          </w:p>
        </w:tc>
        <w:tc>
          <w:tcPr>
            <w:tcW w:w="1720" w:type="dxa"/>
            <w:tcBorders>
              <w:top w:val="nil"/>
              <w:left w:val="nil"/>
              <w:bottom w:val="single" w:sz="8" w:space="0" w:color="auto"/>
              <w:right w:val="single" w:sz="8" w:space="0" w:color="auto"/>
            </w:tcBorders>
            <w:shd w:val="clear" w:color="auto" w:fill="auto"/>
            <w:noWrap/>
            <w:vAlign w:val="center"/>
            <w:hideMark/>
          </w:tcPr>
          <w:p w:rsidR="002D64A6" w:rsidRDefault="002D64A6">
            <w:pPr>
              <w:jc w:val="right"/>
              <w:rPr>
                <w:color w:val="000000"/>
                <w:sz w:val="22"/>
                <w:szCs w:val="22"/>
              </w:rPr>
            </w:pPr>
            <w:r>
              <w:rPr>
                <w:bCs/>
                <w:color w:val="000000"/>
                <w:sz w:val="22"/>
                <w:szCs w:val="22"/>
              </w:rPr>
              <w:t>2,65%</w:t>
            </w:r>
          </w:p>
        </w:tc>
        <w:tc>
          <w:tcPr>
            <w:tcW w:w="1660" w:type="dxa"/>
            <w:tcBorders>
              <w:top w:val="nil"/>
              <w:left w:val="nil"/>
              <w:bottom w:val="single" w:sz="8" w:space="0" w:color="auto"/>
              <w:right w:val="single" w:sz="8" w:space="0" w:color="auto"/>
            </w:tcBorders>
            <w:shd w:val="clear" w:color="auto" w:fill="auto"/>
            <w:noWrap/>
            <w:vAlign w:val="center"/>
            <w:hideMark/>
          </w:tcPr>
          <w:p w:rsidR="002D64A6" w:rsidRDefault="002D64A6">
            <w:pPr>
              <w:jc w:val="center"/>
              <w:rPr>
                <w:color w:val="000000"/>
                <w:sz w:val="22"/>
                <w:szCs w:val="22"/>
              </w:rPr>
            </w:pPr>
            <w:r>
              <w:rPr>
                <w:color w:val="000000"/>
                <w:sz w:val="22"/>
                <w:szCs w:val="22"/>
              </w:rPr>
              <w:t>155%</w:t>
            </w:r>
          </w:p>
        </w:tc>
      </w:tr>
      <w:tr w:rsidR="002D64A6" w:rsidTr="002D64A6">
        <w:trPr>
          <w:trHeight w:val="67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2D64A6" w:rsidRDefault="002D64A6">
            <w:pPr>
              <w:jc w:val="center"/>
              <w:rPr>
                <w:color w:val="000000"/>
                <w:sz w:val="26"/>
                <w:szCs w:val="26"/>
              </w:rPr>
            </w:pPr>
            <w:r>
              <w:rPr>
                <w:color w:val="000000"/>
                <w:sz w:val="26"/>
                <w:szCs w:val="26"/>
              </w:rPr>
              <w:t>7</w:t>
            </w:r>
          </w:p>
        </w:tc>
        <w:tc>
          <w:tcPr>
            <w:tcW w:w="3240" w:type="dxa"/>
            <w:tcBorders>
              <w:top w:val="nil"/>
              <w:left w:val="nil"/>
              <w:bottom w:val="single" w:sz="8" w:space="0" w:color="auto"/>
              <w:right w:val="single" w:sz="8" w:space="0" w:color="auto"/>
            </w:tcBorders>
            <w:shd w:val="clear" w:color="auto" w:fill="auto"/>
            <w:noWrap/>
            <w:vAlign w:val="center"/>
            <w:hideMark/>
          </w:tcPr>
          <w:p w:rsidR="002D64A6" w:rsidRDefault="002D64A6">
            <w:pPr>
              <w:rPr>
                <w:color w:val="000000"/>
                <w:sz w:val="22"/>
                <w:szCs w:val="22"/>
              </w:rPr>
            </w:pPr>
            <w:r>
              <w:rPr>
                <w:color w:val="000000"/>
                <w:sz w:val="22"/>
                <w:szCs w:val="22"/>
              </w:rPr>
              <w:t>Tỷ suất lợi nhuận sau thuế/VĐL</w:t>
            </w:r>
          </w:p>
        </w:tc>
        <w:tc>
          <w:tcPr>
            <w:tcW w:w="2000" w:type="dxa"/>
            <w:tcBorders>
              <w:top w:val="nil"/>
              <w:left w:val="nil"/>
              <w:bottom w:val="single" w:sz="8" w:space="0" w:color="auto"/>
              <w:right w:val="single" w:sz="8" w:space="0" w:color="auto"/>
            </w:tcBorders>
            <w:shd w:val="clear" w:color="auto" w:fill="auto"/>
            <w:noWrap/>
            <w:vAlign w:val="center"/>
            <w:hideMark/>
          </w:tcPr>
          <w:p w:rsidR="002D64A6" w:rsidRDefault="002D64A6">
            <w:pPr>
              <w:jc w:val="right"/>
              <w:rPr>
                <w:color w:val="000000"/>
                <w:sz w:val="22"/>
                <w:szCs w:val="22"/>
              </w:rPr>
            </w:pPr>
            <w:r>
              <w:rPr>
                <w:bCs/>
                <w:color w:val="000000"/>
                <w:sz w:val="22"/>
                <w:szCs w:val="22"/>
              </w:rPr>
              <w:t>3,28%</w:t>
            </w:r>
          </w:p>
        </w:tc>
        <w:tc>
          <w:tcPr>
            <w:tcW w:w="1720" w:type="dxa"/>
            <w:tcBorders>
              <w:top w:val="nil"/>
              <w:left w:val="nil"/>
              <w:bottom w:val="single" w:sz="8" w:space="0" w:color="auto"/>
              <w:right w:val="single" w:sz="8" w:space="0" w:color="auto"/>
            </w:tcBorders>
            <w:shd w:val="clear" w:color="auto" w:fill="auto"/>
            <w:noWrap/>
            <w:vAlign w:val="center"/>
            <w:hideMark/>
          </w:tcPr>
          <w:p w:rsidR="002D64A6" w:rsidRDefault="002D64A6">
            <w:pPr>
              <w:jc w:val="right"/>
              <w:rPr>
                <w:color w:val="000000"/>
                <w:sz w:val="22"/>
                <w:szCs w:val="22"/>
              </w:rPr>
            </w:pPr>
            <w:r>
              <w:rPr>
                <w:color w:val="000000"/>
                <w:sz w:val="22"/>
                <w:szCs w:val="22"/>
              </w:rPr>
              <w:t>2,49%</w:t>
            </w:r>
          </w:p>
        </w:tc>
        <w:tc>
          <w:tcPr>
            <w:tcW w:w="1660" w:type="dxa"/>
            <w:tcBorders>
              <w:top w:val="nil"/>
              <w:left w:val="nil"/>
              <w:bottom w:val="single" w:sz="8" w:space="0" w:color="auto"/>
              <w:right w:val="single" w:sz="8" w:space="0" w:color="auto"/>
            </w:tcBorders>
            <w:shd w:val="clear" w:color="auto" w:fill="auto"/>
            <w:noWrap/>
            <w:vAlign w:val="center"/>
            <w:hideMark/>
          </w:tcPr>
          <w:p w:rsidR="002D64A6" w:rsidRDefault="002D64A6">
            <w:pPr>
              <w:jc w:val="center"/>
              <w:rPr>
                <w:color w:val="000000"/>
                <w:sz w:val="22"/>
                <w:szCs w:val="22"/>
              </w:rPr>
            </w:pPr>
            <w:r>
              <w:rPr>
                <w:color w:val="000000"/>
                <w:sz w:val="22"/>
                <w:szCs w:val="22"/>
              </w:rPr>
              <w:t>131%</w:t>
            </w:r>
          </w:p>
        </w:tc>
      </w:tr>
    </w:tbl>
    <w:p w:rsidR="00342F50" w:rsidRPr="00B8423C" w:rsidRDefault="00342F50" w:rsidP="00342F50">
      <w:pPr>
        <w:pStyle w:val="ListParagraph"/>
        <w:spacing w:line="360" w:lineRule="auto"/>
        <w:jc w:val="both"/>
        <w:rPr>
          <w:rFonts w:ascii="Times New Roman" w:hAnsi="Times New Roman"/>
          <w:sz w:val="10"/>
          <w:szCs w:val="26"/>
          <w:lang w:val="vi-VN" w:eastAsia="zh-CN"/>
        </w:rPr>
      </w:pPr>
    </w:p>
    <w:p w:rsidR="00342F50" w:rsidRPr="00B8423C" w:rsidRDefault="00342F50" w:rsidP="00342F50">
      <w:pPr>
        <w:pStyle w:val="ListParagraph"/>
        <w:spacing w:line="360" w:lineRule="auto"/>
        <w:jc w:val="both"/>
        <w:rPr>
          <w:rFonts w:ascii="Times New Roman" w:hAnsi="Times New Roman"/>
          <w:b/>
          <w:sz w:val="26"/>
          <w:szCs w:val="26"/>
          <w:lang w:val="vi-VN" w:eastAsia="zh-CN"/>
        </w:rPr>
      </w:pPr>
      <w:r w:rsidRPr="00B8423C">
        <w:rPr>
          <w:rFonts w:ascii="Times New Roman" w:hAnsi="Times New Roman"/>
          <w:b/>
          <w:sz w:val="26"/>
          <w:szCs w:val="26"/>
          <w:lang w:eastAsia="zh-CN"/>
        </w:rPr>
        <w:t xml:space="preserve">Đánh giá </w:t>
      </w:r>
      <w:proofErr w:type="gramStart"/>
      <w:r w:rsidRPr="00B8423C">
        <w:rPr>
          <w:rFonts w:ascii="Times New Roman" w:hAnsi="Times New Roman"/>
          <w:b/>
          <w:sz w:val="26"/>
          <w:szCs w:val="26"/>
          <w:lang w:eastAsia="zh-CN"/>
        </w:rPr>
        <w:t>chung</w:t>
      </w:r>
      <w:proofErr w:type="gramEnd"/>
      <w:r w:rsidRPr="00B8423C">
        <w:rPr>
          <w:rFonts w:ascii="Times New Roman" w:hAnsi="Times New Roman"/>
          <w:b/>
          <w:sz w:val="26"/>
          <w:szCs w:val="26"/>
          <w:lang w:eastAsia="zh-CN"/>
        </w:rPr>
        <w:t xml:space="preserve"> về kết quả kinh doanh năm 2015</w:t>
      </w:r>
    </w:p>
    <w:p w:rsidR="00342F50" w:rsidRPr="00B8423C" w:rsidRDefault="00342F50" w:rsidP="003B696E">
      <w:pPr>
        <w:pStyle w:val="ListParagraph"/>
        <w:numPr>
          <w:ilvl w:val="0"/>
          <w:numId w:val="11"/>
        </w:numPr>
        <w:spacing w:line="360" w:lineRule="auto"/>
        <w:contextualSpacing/>
        <w:jc w:val="both"/>
        <w:rPr>
          <w:rFonts w:ascii="Times New Roman" w:hAnsi="Times New Roman"/>
          <w:sz w:val="26"/>
          <w:szCs w:val="26"/>
          <w:lang w:val="vi-VN" w:eastAsia="zh-CN"/>
        </w:rPr>
      </w:pPr>
      <w:r w:rsidRPr="00B8423C">
        <w:rPr>
          <w:rFonts w:ascii="Times New Roman" w:hAnsi="Times New Roman"/>
          <w:sz w:val="26"/>
          <w:szCs w:val="26"/>
          <w:lang w:eastAsia="zh-CN"/>
        </w:rPr>
        <w:t>Kết thúc năm 2015: Tổng tài sản đạt 326 tỉ đồng, giảm hơn 3 tỉ đồng so với 31/12/2014 (329</w:t>
      </w:r>
      <w:proofErr w:type="gramStart"/>
      <w:r w:rsidRPr="00B8423C">
        <w:rPr>
          <w:rFonts w:ascii="Times New Roman" w:hAnsi="Times New Roman"/>
          <w:sz w:val="26"/>
          <w:szCs w:val="26"/>
          <w:lang w:eastAsia="zh-CN"/>
        </w:rPr>
        <w:t>,8</w:t>
      </w:r>
      <w:proofErr w:type="gramEnd"/>
      <w:r w:rsidRPr="00B8423C">
        <w:rPr>
          <w:rFonts w:ascii="Times New Roman" w:hAnsi="Times New Roman"/>
          <w:sz w:val="26"/>
          <w:szCs w:val="26"/>
          <w:lang w:eastAsia="zh-CN"/>
        </w:rPr>
        <w:t xml:space="preserve"> tỉ đồng); lợi nhuận sau thuế của Công ty đạt 9.8 tỉ đồng đạt 159% so với kế hoạch Đại Hội Đồng Cổ Đông giao.</w:t>
      </w:r>
    </w:p>
    <w:p w:rsidR="00342F50" w:rsidRPr="00B8423C" w:rsidRDefault="00342F50" w:rsidP="003B696E">
      <w:pPr>
        <w:pStyle w:val="ListParagraph"/>
        <w:numPr>
          <w:ilvl w:val="0"/>
          <w:numId w:val="11"/>
        </w:numPr>
        <w:spacing w:line="360" w:lineRule="auto"/>
        <w:contextualSpacing/>
        <w:jc w:val="both"/>
        <w:rPr>
          <w:rFonts w:ascii="Times New Roman" w:hAnsi="Times New Roman"/>
          <w:sz w:val="26"/>
          <w:szCs w:val="26"/>
          <w:lang w:val="vi-VN" w:eastAsia="zh-CN"/>
        </w:rPr>
      </w:pPr>
      <w:r w:rsidRPr="00B8423C">
        <w:rPr>
          <w:rFonts w:ascii="Times New Roman" w:hAnsi="Times New Roman"/>
          <w:sz w:val="26"/>
          <w:szCs w:val="26"/>
          <w:lang w:eastAsia="zh-CN"/>
        </w:rPr>
        <w:t xml:space="preserve">Chi phí hoạt động kinh doanh và chi phí quản lý: năm 2015 chi phí của BMSC là 9.6 tỉ đồng đạt </w:t>
      </w:r>
      <w:r w:rsidR="007C5E91">
        <w:rPr>
          <w:rFonts w:ascii="Times New Roman" w:hAnsi="Times New Roman"/>
          <w:sz w:val="26"/>
          <w:szCs w:val="26"/>
          <w:lang w:eastAsia="zh-CN"/>
        </w:rPr>
        <w:t xml:space="preserve">99% </w:t>
      </w:r>
      <w:r w:rsidRPr="00B8423C">
        <w:rPr>
          <w:rFonts w:ascii="Times New Roman" w:hAnsi="Times New Roman"/>
          <w:sz w:val="26"/>
          <w:szCs w:val="26"/>
          <w:lang w:eastAsia="zh-CN"/>
        </w:rPr>
        <w:t xml:space="preserve">kế hoạch được giao. Tốc độ doanh </w:t>
      </w:r>
      <w:proofErr w:type="gramStart"/>
      <w:r w:rsidRPr="00B8423C">
        <w:rPr>
          <w:rFonts w:ascii="Times New Roman" w:hAnsi="Times New Roman"/>
          <w:sz w:val="26"/>
          <w:szCs w:val="26"/>
          <w:lang w:eastAsia="zh-CN"/>
        </w:rPr>
        <w:t>thu</w:t>
      </w:r>
      <w:proofErr w:type="gramEnd"/>
      <w:r w:rsidRPr="00B8423C">
        <w:rPr>
          <w:rFonts w:ascii="Times New Roman" w:hAnsi="Times New Roman"/>
          <w:sz w:val="26"/>
          <w:szCs w:val="26"/>
          <w:lang w:eastAsia="zh-CN"/>
        </w:rPr>
        <w:t xml:space="preserve"> tăng so với kế hoạch còn chi phí </w:t>
      </w:r>
      <w:r w:rsidR="007C5E91">
        <w:rPr>
          <w:rFonts w:ascii="Times New Roman" w:hAnsi="Times New Roman"/>
          <w:sz w:val="26"/>
          <w:szCs w:val="26"/>
          <w:lang w:eastAsia="zh-CN"/>
        </w:rPr>
        <w:t>giảm</w:t>
      </w:r>
      <w:r w:rsidRPr="00B8423C">
        <w:rPr>
          <w:rFonts w:ascii="Times New Roman" w:hAnsi="Times New Roman"/>
          <w:sz w:val="26"/>
          <w:szCs w:val="26"/>
          <w:lang w:eastAsia="zh-CN"/>
        </w:rPr>
        <w:t xml:space="preserve"> đã cho thấy việc quản lý chi phí hiệu quả và kết quả kinh doanh đạt được trong năm là khả quan.</w:t>
      </w:r>
    </w:p>
    <w:p w:rsidR="00342F50" w:rsidRPr="00B8423C" w:rsidRDefault="00342F50" w:rsidP="003B696E">
      <w:pPr>
        <w:pStyle w:val="ListParagraph"/>
        <w:numPr>
          <w:ilvl w:val="0"/>
          <w:numId w:val="11"/>
        </w:numPr>
        <w:spacing w:line="360" w:lineRule="auto"/>
        <w:contextualSpacing/>
        <w:jc w:val="both"/>
        <w:rPr>
          <w:rFonts w:ascii="Times New Roman" w:hAnsi="Times New Roman"/>
          <w:sz w:val="26"/>
          <w:szCs w:val="26"/>
          <w:lang w:val="vi-VN" w:eastAsia="zh-CN"/>
        </w:rPr>
      </w:pPr>
      <w:r w:rsidRPr="00B8423C">
        <w:rPr>
          <w:rFonts w:ascii="Times New Roman" w:hAnsi="Times New Roman"/>
          <w:sz w:val="26"/>
          <w:szCs w:val="26"/>
          <w:lang w:eastAsia="zh-CN"/>
        </w:rPr>
        <w:t xml:space="preserve">Tỷ suất lợi nhuận sau thuế thực hiện là 3.28% bằng </w:t>
      </w:r>
      <w:r w:rsidR="007C5E91">
        <w:rPr>
          <w:rFonts w:ascii="Times New Roman" w:hAnsi="Times New Roman"/>
          <w:sz w:val="26"/>
          <w:szCs w:val="26"/>
          <w:lang w:eastAsia="zh-CN"/>
        </w:rPr>
        <w:t>131</w:t>
      </w:r>
      <w:r w:rsidRPr="00B8423C">
        <w:rPr>
          <w:rFonts w:ascii="Times New Roman" w:hAnsi="Times New Roman"/>
          <w:sz w:val="26"/>
          <w:szCs w:val="26"/>
          <w:lang w:eastAsia="zh-CN"/>
        </w:rPr>
        <w:t>% kế hoạch năm 2015</w:t>
      </w:r>
    </w:p>
    <w:p w:rsidR="00342F50" w:rsidRPr="00B8423C" w:rsidRDefault="00342F50" w:rsidP="003B696E">
      <w:pPr>
        <w:pStyle w:val="ListParagraph"/>
        <w:numPr>
          <w:ilvl w:val="0"/>
          <w:numId w:val="11"/>
        </w:numPr>
        <w:spacing w:line="360" w:lineRule="auto"/>
        <w:contextualSpacing/>
        <w:jc w:val="both"/>
        <w:rPr>
          <w:rFonts w:ascii="Times New Roman" w:hAnsi="Times New Roman"/>
          <w:sz w:val="26"/>
          <w:szCs w:val="26"/>
          <w:lang w:val="vi-VN" w:eastAsia="zh-CN"/>
        </w:rPr>
      </w:pPr>
      <w:r w:rsidRPr="00B8423C">
        <w:rPr>
          <w:rFonts w:ascii="Times New Roman" w:hAnsi="Times New Roman"/>
          <w:sz w:val="26"/>
          <w:szCs w:val="26"/>
          <w:lang w:eastAsia="zh-CN"/>
        </w:rPr>
        <w:t xml:space="preserve">Năm 2015 nhờ thực hiện chính sách thận trọng trong hoạt động kinh doanh cũng như định hướng của HĐQT và ĐHĐCĐ nên Công ty không đầu tư vào mảng tự doanh bởi </w:t>
      </w:r>
      <w:proofErr w:type="gramStart"/>
      <w:r w:rsidRPr="00B8423C">
        <w:rPr>
          <w:rFonts w:ascii="Times New Roman" w:hAnsi="Times New Roman"/>
          <w:sz w:val="26"/>
          <w:szCs w:val="26"/>
          <w:lang w:eastAsia="zh-CN"/>
        </w:rPr>
        <w:t>theo</w:t>
      </w:r>
      <w:proofErr w:type="gramEnd"/>
      <w:r w:rsidRPr="00B8423C">
        <w:rPr>
          <w:rFonts w:ascii="Times New Roman" w:hAnsi="Times New Roman"/>
          <w:sz w:val="26"/>
          <w:szCs w:val="26"/>
          <w:lang w:eastAsia="zh-CN"/>
        </w:rPr>
        <w:t xml:space="preserve"> nhận định thị trường chứng khoán biến động bất ổn, việc đầu tư tự doanh mang tính rủi ro cao, dễ gây thất thoát nguồn vốn.</w:t>
      </w:r>
    </w:p>
    <w:p w:rsidR="00342F50" w:rsidRPr="00B8423C" w:rsidRDefault="00342F50" w:rsidP="003B696E">
      <w:pPr>
        <w:pStyle w:val="ListParagraph"/>
        <w:numPr>
          <w:ilvl w:val="0"/>
          <w:numId w:val="11"/>
        </w:numPr>
        <w:spacing w:line="360" w:lineRule="auto"/>
        <w:contextualSpacing/>
        <w:jc w:val="both"/>
        <w:rPr>
          <w:rFonts w:ascii="Times New Roman" w:hAnsi="Times New Roman"/>
          <w:sz w:val="26"/>
          <w:szCs w:val="26"/>
          <w:lang w:val="vi-VN" w:eastAsia="zh-CN"/>
        </w:rPr>
      </w:pPr>
      <w:r w:rsidRPr="00B8423C">
        <w:rPr>
          <w:rFonts w:ascii="Times New Roman" w:hAnsi="Times New Roman"/>
          <w:sz w:val="26"/>
          <w:szCs w:val="26"/>
        </w:rPr>
        <w:t xml:space="preserve">Chính sách chung của Hội đồng quản trị cùng ban lãnh đạo là củng cố lại hệ thống, bảo toàn vốn và tuân thủ pháp luật </w:t>
      </w:r>
      <w:r w:rsidRPr="00B8423C">
        <w:rPr>
          <w:rFonts w:ascii="Times New Roman" w:hAnsi="Times New Roman"/>
          <w:sz w:val="26"/>
          <w:szCs w:val="26"/>
          <w:lang w:eastAsia="zh-CN"/>
        </w:rPr>
        <w:t>nên h</w:t>
      </w:r>
      <w:r w:rsidRPr="00B8423C">
        <w:rPr>
          <w:rFonts w:ascii="Times New Roman" w:hAnsi="Times New Roman"/>
          <w:sz w:val="26"/>
          <w:szCs w:val="26"/>
        </w:rPr>
        <w:t xml:space="preserve">oạt động môi giới trong năm 2015 </w:t>
      </w:r>
      <w:r w:rsidRPr="00B8423C">
        <w:rPr>
          <w:rFonts w:ascii="Times New Roman" w:hAnsi="Times New Roman"/>
          <w:sz w:val="26"/>
          <w:szCs w:val="26"/>
        </w:rPr>
        <w:lastRenderedPageBreak/>
        <w:t xml:space="preserve">không tăng do công ty thực hiện chính sách thận trọng, rà soát lại hoạt động môi giới, đảm bảo an toàn vốn. </w:t>
      </w:r>
    </w:p>
    <w:p w:rsidR="00342F50" w:rsidRPr="00B8423C" w:rsidRDefault="00342F50" w:rsidP="003B696E">
      <w:pPr>
        <w:pStyle w:val="ListParagraph"/>
        <w:numPr>
          <w:ilvl w:val="0"/>
          <w:numId w:val="11"/>
        </w:numPr>
        <w:spacing w:line="360" w:lineRule="auto"/>
        <w:contextualSpacing/>
        <w:jc w:val="both"/>
        <w:rPr>
          <w:rFonts w:ascii="Times New Roman" w:hAnsi="Times New Roman"/>
          <w:sz w:val="26"/>
          <w:szCs w:val="26"/>
          <w:lang w:val="vi-VN" w:eastAsia="zh-CN"/>
        </w:rPr>
      </w:pPr>
      <w:r w:rsidRPr="00B8423C">
        <w:rPr>
          <w:rFonts w:ascii="Times New Roman" w:hAnsi="Times New Roman"/>
          <w:sz w:val="26"/>
          <w:szCs w:val="26"/>
        </w:rPr>
        <w:t xml:space="preserve">Hoạt động đầu tư của BMSC chủ yếu là lãi tiền </w:t>
      </w:r>
      <w:proofErr w:type="gramStart"/>
      <w:r w:rsidRPr="00B8423C">
        <w:rPr>
          <w:rFonts w:ascii="Times New Roman" w:hAnsi="Times New Roman"/>
          <w:sz w:val="26"/>
          <w:szCs w:val="26"/>
        </w:rPr>
        <w:t>gửi ,</w:t>
      </w:r>
      <w:proofErr w:type="gramEnd"/>
      <w:r w:rsidRPr="00B8423C">
        <w:rPr>
          <w:rFonts w:ascii="Times New Roman" w:hAnsi="Times New Roman"/>
          <w:sz w:val="26"/>
          <w:szCs w:val="26"/>
        </w:rPr>
        <w:t xml:space="preserve"> bên cạnh đó là tối ưu hóa lợi thế tiền mặt đang có để hỗ trợ cho nghiệp vụ môi giới và thu lợi từ việc tận dụng nguồn tiền gửi hợp lý.</w:t>
      </w:r>
    </w:p>
    <w:p w:rsidR="00342F50" w:rsidRPr="00B8423C" w:rsidRDefault="00342F50" w:rsidP="003B696E">
      <w:pPr>
        <w:pStyle w:val="ListParagraph"/>
        <w:numPr>
          <w:ilvl w:val="0"/>
          <w:numId w:val="11"/>
        </w:numPr>
        <w:spacing w:line="360" w:lineRule="auto"/>
        <w:contextualSpacing/>
        <w:jc w:val="both"/>
        <w:rPr>
          <w:rFonts w:ascii="Times New Roman" w:hAnsi="Times New Roman"/>
          <w:sz w:val="26"/>
          <w:szCs w:val="26"/>
          <w:lang w:val="vi-VN" w:eastAsia="zh-CN"/>
        </w:rPr>
      </w:pPr>
      <w:r w:rsidRPr="00B8423C">
        <w:rPr>
          <w:rFonts w:ascii="Times New Roman" w:hAnsi="Times New Roman"/>
          <w:sz w:val="26"/>
          <w:szCs w:val="26"/>
        </w:rPr>
        <w:t xml:space="preserve">Tính đến hết năm 2015 BMSC đã </w:t>
      </w:r>
      <w:proofErr w:type="gramStart"/>
      <w:r w:rsidRPr="00B8423C">
        <w:rPr>
          <w:rFonts w:ascii="Times New Roman" w:hAnsi="Times New Roman"/>
          <w:sz w:val="26"/>
          <w:szCs w:val="26"/>
        </w:rPr>
        <w:t>thu</w:t>
      </w:r>
      <w:proofErr w:type="gramEnd"/>
      <w:r w:rsidRPr="00B8423C">
        <w:rPr>
          <w:rFonts w:ascii="Times New Roman" w:hAnsi="Times New Roman"/>
          <w:sz w:val="26"/>
          <w:szCs w:val="26"/>
        </w:rPr>
        <w:t xml:space="preserve"> hồi được phần lớn nợ xấu, số nợ còn lại BMSC cũng đang tính cực thực hiện thu hồi.</w:t>
      </w:r>
    </w:p>
    <w:p w:rsidR="00342F50" w:rsidRPr="00B8423C" w:rsidRDefault="00342F50" w:rsidP="003B696E">
      <w:pPr>
        <w:pStyle w:val="ListParagraph"/>
        <w:numPr>
          <w:ilvl w:val="0"/>
          <w:numId w:val="11"/>
        </w:numPr>
        <w:spacing w:line="360" w:lineRule="auto"/>
        <w:contextualSpacing/>
        <w:jc w:val="both"/>
        <w:rPr>
          <w:rFonts w:ascii="Times New Roman" w:hAnsi="Times New Roman"/>
          <w:sz w:val="26"/>
          <w:szCs w:val="26"/>
          <w:lang w:val="vi-VN" w:eastAsia="zh-CN"/>
        </w:rPr>
      </w:pPr>
      <w:r w:rsidRPr="00B8423C">
        <w:rPr>
          <w:rFonts w:ascii="Times New Roman" w:hAnsi="Times New Roman"/>
          <w:sz w:val="26"/>
          <w:szCs w:val="26"/>
        </w:rPr>
        <w:t>Năm 2015 BMSC đã thực hiện tạm ứng cổ tức 4% bằng tiền mặt cho các cổ đông.</w:t>
      </w:r>
    </w:p>
    <w:p w:rsidR="00A62726" w:rsidRPr="00B8423C" w:rsidRDefault="00A62726" w:rsidP="00981D0E">
      <w:pPr>
        <w:pStyle w:val="Heading2"/>
        <w:spacing w:after="0" w:line="240" w:lineRule="auto"/>
        <w:jc w:val="both"/>
        <w:rPr>
          <w:rFonts w:ascii="Times New Roman" w:hAnsi="Times New Roman"/>
          <w:sz w:val="26"/>
          <w:szCs w:val="26"/>
          <w:lang w:val="nl-NL"/>
        </w:rPr>
      </w:pPr>
      <w:r w:rsidRPr="00B8423C">
        <w:rPr>
          <w:rFonts w:ascii="Times New Roman" w:hAnsi="Times New Roman"/>
          <w:sz w:val="26"/>
          <w:szCs w:val="26"/>
          <w:lang w:val="nl-NL"/>
        </w:rPr>
        <w:t>IV. ĐÁNH GIÁ CỦA HỘI ĐỒNG QUẢN TRỊ VỀ HOẠT ĐỘNG CỦA CÔNG TY</w:t>
      </w:r>
    </w:p>
    <w:p w:rsidR="00A62726" w:rsidRPr="00B8423C" w:rsidRDefault="00A62726" w:rsidP="00A62726">
      <w:pPr>
        <w:rPr>
          <w:lang w:val="nl-NL"/>
        </w:rPr>
      </w:pPr>
    </w:p>
    <w:p w:rsidR="000F172C" w:rsidRPr="00B8423C" w:rsidRDefault="000F172C" w:rsidP="000F172C">
      <w:pPr>
        <w:spacing w:line="360" w:lineRule="auto"/>
        <w:ind w:firstLine="1080"/>
        <w:jc w:val="both"/>
        <w:rPr>
          <w:sz w:val="26"/>
          <w:szCs w:val="26"/>
        </w:rPr>
      </w:pPr>
      <w:r w:rsidRPr="00B8423C">
        <w:rPr>
          <w:sz w:val="26"/>
          <w:szCs w:val="26"/>
        </w:rPr>
        <w:t xml:space="preserve">Bám sát các quy định về trách nhiệm, quyền hạn của HĐQT và chương trình công tác đã được phê duyệt từ đầu năm, </w:t>
      </w:r>
      <w:proofErr w:type="gramStart"/>
      <w:r w:rsidRPr="00B8423C">
        <w:rPr>
          <w:sz w:val="26"/>
          <w:szCs w:val="26"/>
        </w:rPr>
        <w:t>tất</w:t>
      </w:r>
      <w:proofErr w:type="gramEnd"/>
      <w:r w:rsidRPr="00B8423C">
        <w:rPr>
          <w:sz w:val="26"/>
          <w:szCs w:val="26"/>
        </w:rPr>
        <w:t xml:space="preserve"> cả các thành viên HĐQT đã nỗ lực cố gắng hoàn thành tốt nhiệm vụ được giao. Kết quả đạt được đã thể hiện rõ trong việc chỉ đạo toàn bộ hệ thống của Công ty Chứng khoán Bảo Minh thực hiện kế hoạch kinh doanh do ĐHĐCĐ giao. </w:t>
      </w:r>
      <w:proofErr w:type="gramStart"/>
      <w:r w:rsidRPr="00B8423C">
        <w:rPr>
          <w:sz w:val="26"/>
          <w:szCs w:val="26"/>
        </w:rPr>
        <w:t>Trong năm 201</w:t>
      </w:r>
      <w:r w:rsidR="00342F50" w:rsidRPr="00B8423C">
        <w:rPr>
          <w:sz w:val="26"/>
          <w:szCs w:val="26"/>
        </w:rPr>
        <w:t>5</w:t>
      </w:r>
      <w:r w:rsidRPr="00B8423C">
        <w:rPr>
          <w:sz w:val="26"/>
          <w:szCs w:val="26"/>
        </w:rPr>
        <w:t xml:space="preserve">, HĐQT đã họp </w:t>
      </w:r>
      <w:r w:rsidR="00342F50" w:rsidRPr="00B8423C">
        <w:rPr>
          <w:sz w:val="26"/>
          <w:szCs w:val="26"/>
        </w:rPr>
        <w:t>5</w:t>
      </w:r>
      <w:r w:rsidRPr="00B8423C">
        <w:rPr>
          <w:sz w:val="26"/>
          <w:szCs w:val="26"/>
        </w:rPr>
        <w:t xml:space="preserve"> phiên định kỳ.</w:t>
      </w:r>
      <w:proofErr w:type="gramEnd"/>
      <w:r w:rsidRPr="00B8423C">
        <w:rPr>
          <w:sz w:val="26"/>
          <w:szCs w:val="26"/>
        </w:rPr>
        <w:t xml:space="preserve"> </w:t>
      </w:r>
      <w:proofErr w:type="gramStart"/>
      <w:r w:rsidRPr="00B8423C">
        <w:rPr>
          <w:sz w:val="26"/>
          <w:szCs w:val="26"/>
        </w:rPr>
        <w:t>Các cuộc họp đều hội tụ đủ các điều kiện tiến hành, tất cả các thành viên đương nhiệm tham dự đầy đủ, mỗi cuộc họp đều ghi biên bản cụ thể và sau khi họp đều ra nghị quyết những nội dung cần thiết.</w:t>
      </w:r>
      <w:proofErr w:type="gramEnd"/>
    </w:p>
    <w:p w:rsidR="000F172C" w:rsidRPr="00B8423C" w:rsidRDefault="000F172C" w:rsidP="000F172C">
      <w:pPr>
        <w:spacing w:line="360" w:lineRule="auto"/>
        <w:ind w:firstLine="1080"/>
        <w:jc w:val="both"/>
        <w:rPr>
          <w:sz w:val="26"/>
          <w:szCs w:val="26"/>
        </w:rPr>
      </w:pPr>
      <w:proofErr w:type="gramStart"/>
      <w:r w:rsidRPr="00B8423C">
        <w:rPr>
          <w:sz w:val="26"/>
          <w:szCs w:val="26"/>
        </w:rPr>
        <w:t>Năm 201</w:t>
      </w:r>
      <w:r w:rsidR="00342F50" w:rsidRPr="00B8423C">
        <w:rPr>
          <w:sz w:val="26"/>
          <w:szCs w:val="26"/>
        </w:rPr>
        <w:t>5</w:t>
      </w:r>
      <w:r w:rsidRPr="00B8423C">
        <w:rPr>
          <w:sz w:val="26"/>
          <w:szCs w:val="26"/>
        </w:rPr>
        <w:t>, kinh tế toàn cầu vẫn trong xu thế phụ hồi yếu và không ổn định.</w:t>
      </w:r>
      <w:proofErr w:type="gramEnd"/>
      <w:r w:rsidRPr="00B8423C">
        <w:rPr>
          <w:sz w:val="26"/>
          <w:szCs w:val="26"/>
        </w:rPr>
        <w:t xml:space="preserve"> Tốc độ tăng trưởng </w:t>
      </w:r>
      <w:proofErr w:type="gramStart"/>
      <w:r w:rsidRPr="00B8423C">
        <w:rPr>
          <w:sz w:val="26"/>
          <w:szCs w:val="26"/>
        </w:rPr>
        <w:t>chung</w:t>
      </w:r>
      <w:proofErr w:type="gramEnd"/>
      <w:r w:rsidRPr="00B8423C">
        <w:rPr>
          <w:sz w:val="26"/>
          <w:szCs w:val="26"/>
        </w:rPr>
        <w:t xml:space="preserve"> của thế giới đang chậm lại, bức tranh kinh tế Việt Nam năm 201</w:t>
      </w:r>
      <w:r w:rsidR="006F6955" w:rsidRPr="00B8423C">
        <w:rPr>
          <w:sz w:val="26"/>
          <w:szCs w:val="26"/>
        </w:rPr>
        <w:t>5</w:t>
      </w:r>
      <w:r w:rsidRPr="00B8423C">
        <w:rPr>
          <w:sz w:val="26"/>
          <w:szCs w:val="26"/>
        </w:rPr>
        <w:t xml:space="preserve"> tuy có dấu hiệu phục hồi nhưng nhìn chung vẫn chưa thoát khỏi giai đoạn trì trệ.</w:t>
      </w:r>
    </w:p>
    <w:p w:rsidR="000F172C" w:rsidRPr="00B8423C" w:rsidRDefault="000F172C" w:rsidP="000F172C">
      <w:pPr>
        <w:spacing w:line="360" w:lineRule="auto"/>
        <w:ind w:firstLine="1080"/>
        <w:jc w:val="both"/>
        <w:rPr>
          <w:sz w:val="26"/>
          <w:szCs w:val="26"/>
        </w:rPr>
      </w:pPr>
      <w:r w:rsidRPr="00B8423C">
        <w:rPr>
          <w:sz w:val="26"/>
          <w:szCs w:val="26"/>
        </w:rPr>
        <w:t>Thị trường chứng khoán Việt Nam cũng đã có một năm tăng trưởng khả quan hơn năm 201</w:t>
      </w:r>
      <w:r w:rsidR="006F6955" w:rsidRPr="00B8423C">
        <w:rPr>
          <w:sz w:val="26"/>
          <w:szCs w:val="26"/>
        </w:rPr>
        <w:t>4</w:t>
      </w:r>
      <w:r w:rsidRPr="00B8423C">
        <w:rPr>
          <w:sz w:val="26"/>
          <w:szCs w:val="26"/>
        </w:rPr>
        <w:t xml:space="preserve">. </w:t>
      </w:r>
      <w:proofErr w:type="gramStart"/>
      <w:r w:rsidRPr="00B8423C">
        <w:rPr>
          <w:sz w:val="26"/>
          <w:szCs w:val="26"/>
        </w:rPr>
        <w:t>Tuy nhiên, hoạt động tái cấu trúc thị trường vẫn diễn ra mạnh mẽ, rất nhiều công ty chứng khoán bị rút nghiệp vụ, dừng hoạt động, thậm chí chấm dứt hoạt động.</w:t>
      </w:r>
      <w:proofErr w:type="gramEnd"/>
      <w:r w:rsidRPr="00B8423C">
        <w:rPr>
          <w:sz w:val="26"/>
          <w:szCs w:val="26"/>
        </w:rPr>
        <w:t xml:space="preserve"> Trong bối cảnh đó, dưới sự chỉ đạo sát sao của Ban lãnh đạo, công ty đã thực hiện những giải pháp quyết liệt trong điều hành kinh doanh ngay từ đầu năm. Các chỉ tiêu về quy mô và chất lượng hoạt động năm 201</w:t>
      </w:r>
      <w:r w:rsidR="006F6955" w:rsidRPr="00B8423C">
        <w:rPr>
          <w:sz w:val="26"/>
          <w:szCs w:val="26"/>
        </w:rPr>
        <w:t>5</w:t>
      </w:r>
      <w:r w:rsidR="00142293" w:rsidRPr="00B8423C">
        <w:rPr>
          <w:sz w:val="26"/>
          <w:szCs w:val="26"/>
        </w:rPr>
        <w:t xml:space="preserve"> </w:t>
      </w:r>
      <w:r w:rsidRPr="00B8423C">
        <w:rPr>
          <w:sz w:val="26"/>
          <w:szCs w:val="26"/>
        </w:rPr>
        <w:t>cũng đạt được một số điểm đáng ghi nhận, đảo bảo định hướng xuyên suốt “phát triển ổn định và bảo toàn nguồn vốn”</w:t>
      </w:r>
    </w:p>
    <w:p w:rsidR="000F172C" w:rsidRPr="00B8423C" w:rsidRDefault="000F172C" w:rsidP="000F172C">
      <w:pPr>
        <w:spacing w:line="360" w:lineRule="auto"/>
        <w:ind w:firstLine="720"/>
        <w:jc w:val="both"/>
        <w:rPr>
          <w:sz w:val="26"/>
          <w:szCs w:val="26"/>
        </w:rPr>
      </w:pPr>
      <w:r w:rsidRPr="00B8423C">
        <w:rPr>
          <w:sz w:val="26"/>
          <w:szCs w:val="26"/>
        </w:rPr>
        <w:t>Cụ thể, năm 201</w:t>
      </w:r>
      <w:r w:rsidR="006F6955" w:rsidRPr="00B8423C">
        <w:rPr>
          <w:sz w:val="26"/>
          <w:szCs w:val="26"/>
        </w:rPr>
        <w:t>5</w:t>
      </w:r>
      <w:r w:rsidRPr="00B8423C">
        <w:rPr>
          <w:sz w:val="26"/>
          <w:szCs w:val="26"/>
        </w:rPr>
        <w:t xml:space="preserve"> HĐQT BMSC đã định hướng Ban Điều hành triển khai một số nội dung như:</w:t>
      </w:r>
    </w:p>
    <w:p w:rsidR="000F172C" w:rsidRPr="00B8423C" w:rsidRDefault="000F172C" w:rsidP="003B696E">
      <w:pPr>
        <w:pStyle w:val="ListParagraph"/>
        <w:numPr>
          <w:ilvl w:val="0"/>
          <w:numId w:val="16"/>
        </w:numPr>
        <w:spacing w:line="360" w:lineRule="auto"/>
        <w:contextualSpacing/>
        <w:jc w:val="both"/>
        <w:rPr>
          <w:rFonts w:ascii="Times New Roman" w:hAnsi="Times New Roman"/>
          <w:sz w:val="26"/>
          <w:szCs w:val="26"/>
        </w:rPr>
      </w:pPr>
      <w:r w:rsidRPr="00B8423C">
        <w:rPr>
          <w:rFonts w:ascii="Times New Roman" w:hAnsi="Times New Roman"/>
          <w:sz w:val="26"/>
          <w:szCs w:val="26"/>
        </w:rPr>
        <w:t>Kiện toàn bộ máy nhân sự lãnh đạo.</w:t>
      </w:r>
    </w:p>
    <w:p w:rsidR="000F172C" w:rsidRPr="00B8423C" w:rsidRDefault="000F172C" w:rsidP="003B696E">
      <w:pPr>
        <w:pStyle w:val="ListParagraph"/>
        <w:numPr>
          <w:ilvl w:val="0"/>
          <w:numId w:val="16"/>
        </w:numPr>
        <w:spacing w:line="360" w:lineRule="auto"/>
        <w:contextualSpacing/>
        <w:jc w:val="both"/>
        <w:rPr>
          <w:rFonts w:ascii="Times New Roman" w:hAnsi="Times New Roman"/>
          <w:sz w:val="26"/>
          <w:szCs w:val="26"/>
        </w:rPr>
      </w:pPr>
      <w:r w:rsidRPr="00B8423C">
        <w:rPr>
          <w:rFonts w:ascii="Times New Roman" w:hAnsi="Times New Roman"/>
          <w:sz w:val="26"/>
          <w:szCs w:val="26"/>
        </w:rPr>
        <w:t>Nâng cao năng lực quản trị, đẩy mạnh công tác nhân sự trong hoạt động quản lý</w:t>
      </w:r>
    </w:p>
    <w:p w:rsidR="000F172C" w:rsidRPr="00B8423C" w:rsidRDefault="000F172C" w:rsidP="003B696E">
      <w:pPr>
        <w:pStyle w:val="ListParagraph"/>
        <w:numPr>
          <w:ilvl w:val="0"/>
          <w:numId w:val="16"/>
        </w:numPr>
        <w:spacing w:line="360" w:lineRule="auto"/>
        <w:contextualSpacing/>
        <w:jc w:val="both"/>
        <w:rPr>
          <w:rFonts w:ascii="Times New Roman" w:hAnsi="Times New Roman"/>
          <w:sz w:val="26"/>
          <w:szCs w:val="26"/>
        </w:rPr>
      </w:pPr>
      <w:r w:rsidRPr="00B8423C">
        <w:rPr>
          <w:rFonts w:ascii="Times New Roman" w:hAnsi="Times New Roman"/>
          <w:sz w:val="26"/>
          <w:szCs w:val="26"/>
        </w:rPr>
        <w:t>Xây dựng hình ảnh của BMSC trên thị trường chứng khoán</w:t>
      </w:r>
    </w:p>
    <w:p w:rsidR="000F172C" w:rsidRPr="00B8423C" w:rsidRDefault="000F172C" w:rsidP="003B696E">
      <w:pPr>
        <w:pStyle w:val="ListParagraph"/>
        <w:numPr>
          <w:ilvl w:val="0"/>
          <w:numId w:val="16"/>
        </w:numPr>
        <w:spacing w:line="360" w:lineRule="auto"/>
        <w:contextualSpacing/>
        <w:jc w:val="both"/>
        <w:rPr>
          <w:rFonts w:ascii="Times New Roman" w:hAnsi="Times New Roman"/>
          <w:sz w:val="26"/>
          <w:szCs w:val="26"/>
        </w:rPr>
      </w:pPr>
      <w:r w:rsidRPr="00B8423C">
        <w:rPr>
          <w:rFonts w:ascii="Times New Roman" w:hAnsi="Times New Roman"/>
          <w:sz w:val="26"/>
          <w:szCs w:val="26"/>
        </w:rPr>
        <w:t>Quản trị rủi ro trong tình hình thị trường chứng khoán có nhiều biến động.</w:t>
      </w:r>
    </w:p>
    <w:p w:rsidR="000F172C" w:rsidRPr="00B8423C" w:rsidRDefault="000F172C" w:rsidP="003B696E">
      <w:pPr>
        <w:pStyle w:val="ListParagraph"/>
        <w:numPr>
          <w:ilvl w:val="0"/>
          <w:numId w:val="16"/>
        </w:numPr>
        <w:spacing w:line="360" w:lineRule="auto"/>
        <w:contextualSpacing/>
        <w:jc w:val="both"/>
        <w:rPr>
          <w:rFonts w:ascii="Times New Roman" w:hAnsi="Times New Roman"/>
          <w:sz w:val="26"/>
          <w:szCs w:val="26"/>
        </w:rPr>
      </w:pPr>
      <w:r w:rsidRPr="00B8423C">
        <w:rPr>
          <w:rFonts w:ascii="Times New Roman" w:hAnsi="Times New Roman"/>
          <w:sz w:val="26"/>
          <w:szCs w:val="26"/>
        </w:rPr>
        <w:lastRenderedPageBreak/>
        <w:t xml:space="preserve">Đào tạo và xây dựng đội ngũ cán bộ đảm bảo làm việc nghiêm túc; thường xuyên đánh giá theo kết quả và hiệu quả công việc; </w:t>
      </w:r>
    </w:p>
    <w:p w:rsidR="000F172C" w:rsidRPr="00B8423C" w:rsidRDefault="000F172C" w:rsidP="003B696E">
      <w:pPr>
        <w:pStyle w:val="ListParagraph"/>
        <w:numPr>
          <w:ilvl w:val="0"/>
          <w:numId w:val="16"/>
        </w:numPr>
        <w:spacing w:line="360" w:lineRule="auto"/>
        <w:contextualSpacing/>
        <w:jc w:val="both"/>
        <w:rPr>
          <w:rFonts w:ascii="Times New Roman" w:hAnsi="Times New Roman"/>
          <w:sz w:val="26"/>
          <w:szCs w:val="26"/>
        </w:rPr>
      </w:pPr>
      <w:r w:rsidRPr="00B8423C">
        <w:rPr>
          <w:rFonts w:ascii="Times New Roman" w:hAnsi="Times New Roman"/>
          <w:sz w:val="26"/>
          <w:szCs w:val="26"/>
        </w:rPr>
        <w:t>Xây dựng kế hoạch kinh doanh và quy trình nghiệp vụ và bài bản, đầy đủ, đúng quy định.</w:t>
      </w:r>
    </w:p>
    <w:p w:rsidR="000F172C" w:rsidRPr="00B8423C" w:rsidRDefault="000F172C" w:rsidP="003B696E">
      <w:pPr>
        <w:pStyle w:val="ListParagraph"/>
        <w:numPr>
          <w:ilvl w:val="0"/>
          <w:numId w:val="16"/>
        </w:numPr>
        <w:spacing w:line="360" w:lineRule="auto"/>
        <w:contextualSpacing/>
        <w:jc w:val="both"/>
        <w:rPr>
          <w:rFonts w:ascii="Times New Roman" w:hAnsi="Times New Roman"/>
          <w:sz w:val="26"/>
          <w:szCs w:val="26"/>
        </w:rPr>
      </w:pPr>
      <w:r w:rsidRPr="00B8423C">
        <w:rPr>
          <w:rFonts w:ascii="Times New Roman" w:hAnsi="Times New Roman"/>
          <w:sz w:val="26"/>
          <w:szCs w:val="26"/>
        </w:rPr>
        <w:t xml:space="preserve">Tập </w:t>
      </w:r>
      <w:proofErr w:type="gramStart"/>
      <w:r w:rsidRPr="00B8423C">
        <w:rPr>
          <w:rFonts w:ascii="Times New Roman" w:hAnsi="Times New Roman"/>
          <w:sz w:val="26"/>
          <w:szCs w:val="26"/>
        </w:rPr>
        <w:t>chung</w:t>
      </w:r>
      <w:proofErr w:type="gramEnd"/>
      <w:r w:rsidRPr="00B8423C">
        <w:rPr>
          <w:rFonts w:ascii="Times New Roman" w:hAnsi="Times New Roman"/>
          <w:sz w:val="26"/>
          <w:szCs w:val="26"/>
        </w:rPr>
        <w:t xml:space="preserve"> thu hồi công nợ.</w:t>
      </w:r>
    </w:p>
    <w:p w:rsidR="000F172C" w:rsidRPr="00B8423C" w:rsidRDefault="000F172C" w:rsidP="000F172C">
      <w:pPr>
        <w:pStyle w:val="ListParagraph"/>
        <w:spacing w:line="360" w:lineRule="auto"/>
        <w:ind w:left="360" w:firstLine="720"/>
        <w:jc w:val="both"/>
        <w:rPr>
          <w:rFonts w:ascii="Times New Roman" w:hAnsi="Times New Roman"/>
          <w:sz w:val="26"/>
          <w:szCs w:val="26"/>
        </w:rPr>
      </w:pPr>
      <w:r w:rsidRPr="00B8423C">
        <w:rPr>
          <w:rFonts w:ascii="Times New Roman" w:hAnsi="Times New Roman"/>
          <w:sz w:val="26"/>
          <w:szCs w:val="26"/>
        </w:rPr>
        <w:t>Kết quả hoạt động kinh doanh của Công ty cũng chịu nhiều tác động không nhỏ của tình hình kinh tế trong và ngoài nước, Năm 201</w:t>
      </w:r>
      <w:r w:rsidR="006F6955" w:rsidRPr="00B8423C">
        <w:rPr>
          <w:rFonts w:ascii="Times New Roman" w:hAnsi="Times New Roman"/>
          <w:sz w:val="26"/>
          <w:szCs w:val="26"/>
        </w:rPr>
        <w:t>5</w:t>
      </w:r>
      <w:r w:rsidRPr="00B8423C">
        <w:rPr>
          <w:rFonts w:ascii="Times New Roman" w:hAnsi="Times New Roman"/>
          <w:sz w:val="26"/>
          <w:szCs w:val="26"/>
        </w:rPr>
        <w:t>, kết quả hoạt động kinh doanh của BMSC được thể hiện:</w:t>
      </w:r>
    </w:p>
    <w:p w:rsidR="000F172C" w:rsidRPr="00B8423C" w:rsidRDefault="000F172C" w:rsidP="003B696E">
      <w:pPr>
        <w:numPr>
          <w:ilvl w:val="0"/>
          <w:numId w:val="17"/>
        </w:numPr>
        <w:tabs>
          <w:tab w:val="right" w:pos="8640"/>
        </w:tabs>
        <w:spacing w:line="360" w:lineRule="auto"/>
        <w:jc w:val="both"/>
        <w:rPr>
          <w:sz w:val="26"/>
          <w:szCs w:val="26"/>
          <w:lang w:val="vi-VN" w:eastAsia="zh-CN"/>
        </w:rPr>
      </w:pPr>
      <w:r w:rsidRPr="00B8423C">
        <w:rPr>
          <w:sz w:val="26"/>
          <w:szCs w:val="26"/>
          <w:lang w:val="vi-VN" w:eastAsia="zh-CN"/>
        </w:rPr>
        <w:t>Doanh thu  hoạt động kinh doanh chứng khoán :</w:t>
      </w:r>
      <w:r w:rsidRPr="00B8423C">
        <w:rPr>
          <w:sz w:val="26"/>
          <w:szCs w:val="26"/>
          <w:lang w:val="vi-VN" w:eastAsia="zh-CN"/>
        </w:rPr>
        <w:tab/>
        <w:t xml:space="preserve"> </w:t>
      </w:r>
      <w:r w:rsidR="006F6955" w:rsidRPr="00B8423C">
        <w:rPr>
          <w:sz w:val="26"/>
          <w:szCs w:val="26"/>
          <w:lang w:eastAsia="zh-CN"/>
        </w:rPr>
        <w:t>21.921.168.459</w:t>
      </w:r>
      <w:r w:rsidRPr="00B8423C">
        <w:rPr>
          <w:sz w:val="26"/>
          <w:szCs w:val="26"/>
          <w:lang w:val="vi-VN" w:eastAsia="zh-CN"/>
        </w:rPr>
        <w:t xml:space="preserve"> đ </w:t>
      </w:r>
    </w:p>
    <w:p w:rsidR="000F172C" w:rsidRPr="00B8423C" w:rsidRDefault="000F172C" w:rsidP="003B696E">
      <w:pPr>
        <w:numPr>
          <w:ilvl w:val="0"/>
          <w:numId w:val="17"/>
        </w:numPr>
        <w:tabs>
          <w:tab w:val="right" w:pos="8640"/>
        </w:tabs>
        <w:spacing w:line="360" w:lineRule="auto"/>
        <w:jc w:val="both"/>
        <w:rPr>
          <w:sz w:val="26"/>
          <w:szCs w:val="26"/>
          <w:lang w:val="vi-VN" w:eastAsia="zh-CN"/>
        </w:rPr>
      </w:pPr>
      <w:r w:rsidRPr="00B8423C">
        <w:rPr>
          <w:sz w:val="26"/>
          <w:szCs w:val="26"/>
          <w:lang w:val="vi-VN" w:eastAsia="zh-CN"/>
        </w:rPr>
        <w:t>Chi phí hoạt động kinh doanh :</w:t>
      </w:r>
      <w:r w:rsidRPr="00B8423C">
        <w:rPr>
          <w:sz w:val="26"/>
          <w:szCs w:val="26"/>
          <w:lang w:val="vi-VN" w:eastAsia="zh-CN"/>
        </w:rPr>
        <w:tab/>
        <w:t xml:space="preserve"> </w:t>
      </w:r>
      <w:r w:rsidR="006F6955" w:rsidRPr="00B8423C">
        <w:rPr>
          <w:sz w:val="26"/>
          <w:szCs w:val="26"/>
          <w:lang w:eastAsia="zh-CN"/>
        </w:rPr>
        <w:t>2.350.095.105</w:t>
      </w:r>
      <w:r w:rsidRPr="00B8423C">
        <w:rPr>
          <w:sz w:val="26"/>
          <w:szCs w:val="26"/>
          <w:lang w:val="vi-VN" w:eastAsia="zh-CN"/>
        </w:rPr>
        <w:t xml:space="preserve"> đ</w:t>
      </w:r>
    </w:p>
    <w:p w:rsidR="000F172C" w:rsidRPr="00B8423C" w:rsidRDefault="000F172C" w:rsidP="003B696E">
      <w:pPr>
        <w:numPr>
          <w:ilvl w:val="0"/>
          <w:numId w:val="17"/>
        </w:numPr>
        <w:tabs>
          <w:tab w:val="right" w:pos="8640"/>
        </w:tabs>
        <w:spacing w:line="360" w:lineRule="auto"/>
        <w:jc w:val="both"/>
        <w:rPr>
          <w:sz w:val="26"/>
          <w:szCs w:val="26"/>
          <w:lang w:val="vi-VN" w:eastAsia="zh-CN"/>
        </w:rPr>
      </w:pPr>
      <w:r w:rsidRPr="00B8423C">
        <w:rPr>
          <w:sz w:val="26"/>
          <w:szCs w:val="26"/>
          <w:lang w:val="vi-VN" w:eastAsia="zh-CN"/>
        </w:rPr>
        <w:t xml:space="preserve">Chi phí quản lý : </w:t>
      </w:r>
      <w:r w:rsidRPr="00B8423C">
        <w:rPr>
          <w:sz w:val="26"/>
          <w:szCs w:val="26"/>
          <w:lang w:val="vi-VN" w:eastAsia="zh-CN"/>
        </w:rPr>
        <w:tab/>
      </w:r>
      <w:r w:rsidR="006F6955" w:rsidRPr="00B8423C">
        <w:rPr>
          <w:sz w:val="26"/>
          <w:szCs w:val="26"/>
          <w:lang w:eastAsia="zh-CN"/>
        </w:rPr>
        <w:t>7.283.496.003</w:t>
      </w:r>
      <w:r w:rsidRPr="00B8423C">
        <w:rPr>
          <w:sz w:val="26"/>
          <w:szCs w:val="26"/>
          <w:lang w:val="vi-VN" w:eastAsia="zh-CN"/>
        </w:rPr>
        <w:t xml:space="preserve"> đ</w:t>
      </w:r>
    </w:p>
    <w:p w:rsidR="000F172C" w:rsidRPr="00B8423C" w:rsidRDefault="000F172C" w:rsidP="003B696E">
      <w:pPr>
        <w:numPr>
          <w:ilvl w:val="0"/>
          <w:numId w:val="17"/>
        </w:numPr>
        <w:tabs>
          <w:tab w:val="right" w:pos="8640"/>
        </w:tabs>
        <w:spacing w:line="360" w:lineRule="auto"/>
        <w:jc w:val="both"/>
        <w:rPr>
          <w:sz w:val="26"/>
          <w:szCs w:val="26"/>
          <w:lang w:val="vi-VN" w:eastAsia="zh-CN"/>
        </w:rPr>
      </w:pPr>
      <w:r w:rsidRPr="00B8423C">
        <w:rPr>
          <w:sz w:val="26"/>
          <w:szCs w:val="26"/>
          <w:lang w:val="vi-VN" w:eastAsia="zh-CN"/>
        </w:rPr>
        <w:t xml:space="preserve">Lợi nhuận thuần sau thuế TNDN : </w:t>
      </w:r>
      <w:r w:rsidRPr="00B8423C">
        <w:rPr>
          <w:sz w:val="26"/>
          <w:szCs w:val="26"/>
          <w:lang w:eastAsia="zh-CN"/>
        </w:rPr>
        <w:t xml:space="preserve">        </w:t>
      </w:r>
      <w:r w:rsidR="00142293" w:rsidRPr="00B8423C">
        <w:rPr>
          <w:sz w:val="26"/>
          <w:szCs w:val="26"/>
          <w:lang w:eastAsia="zh-CN"/>
        </w:rPr>
        <w:t xml:space="preserve">                             </w:t>
      </w:r>
      <w:r w:rsidR="006F6955" w:rsidRPr="00B8423C">
        <w:rPr>
          <w:sz w:val="26"/>
          <w:szCs w:val="26"/>
          <w:lang w:eastAsia="zh-CN"/>
        </w:rPr>
        <w:t xml:space="preserve">  </w:t>
      </w:r>
      <w:r w:rsidR="00142293" w:rsidRPr="00B8423C">
        <w:rPr>
          <w:sz w:val="26"/>
          <w:szCs w:val="26"/>
          <w:lang w:eastAsia="zh-CN"/>
        </w:rPr>
        <w:t xml:space="preserve"> </w:t>
      </w:r>
      <w:r w:rsidR="006F6955" w:rsidRPr="00B8423C">
        <w:rPr>
          <w:sz w:val="26"/>
          <w:szCs w:val="26"/>
          <w:lang w:eastAsia="zh-CN"/>
        </w:rPr>
        <w:t>9.826.210.626</w:t>
      </w:r>
      <w:r w:rsidRPr="00B8423C">
        <w:rPr>
          <w:sz w:val="26"/>
          <w:szCs w:val="26"/>
          <w:lang w:eastAsia="zh-CN"/>
        </w:rPr>
        <w:t xml:space="preserve"> đ</w:t>
      </w:r>
    </w:p>
    <w:p w:rsidR="000F172C" w:rsidRPr="00B8423C" w:rsidRDefault="000F172C" w:rsidP="000F172C">
      <w:pPr>
        <w:spacing w:line="360" w:lineRule="auto"/>
        <w:ind w:firstLine="720"/>
        <w:jc w:val="both"/>
        <w:rPr>
          <w:sz w:val="26"/>
          <w:szCs w:val="26"/>
        </w:rPr>
      </w:pPr>
      <w:proofErr w:type="gramStart"/>
      <w:r w:rsidRPr="00B8423C">
        <w:rPr>
          <w:sz w:val="26"/>
          <w:szCs w:val="26"/>
        </w:rPr>
        <w:t xml:space="preserve">Hoạt động đầu tư của Công ty vẫn tập trung chủ yếu vào việc đầu tư </w:t>
      </w:r>
      <w:r w:rsidR="00142293" w:rsidRPr="00B8423C">
        <w:rPr>
          <w:sz w:val="26"/>
          <w:szCs w:val="26"/>
        </w:rPr>
        <w:t>tiền gửi</w:t>
      </w:r>
      <w:r w:rsidRPr="00B8423C">
        <w:rPr>
          <w:sz w:val="26"/>
          <w:szCs w:val="26"/>
        </w:rPr>
        <w:t>.</w:t>
      </w:r>
      <w:proofErr w:type="gramEnd"/>
      <w:r w:rsidRPr="00B8423C">
        <w:rPr>
          <w:sz w:val="26"/>
          <w:szCs w:val="26"/>
        </w:rPr>
        <w:t xml:space="preserve"> Việc đầu tư tự doanh cổ phiếu có tính rủi ro lớn, trong khi Công ty đang xây dựng đội </w:t>
      </w:r>
      <w:proofErr w:type="gramStart"/>
      <w:r w:rsidRPr="00B8423C">
        <w:rPr>
          <w:sz w:val="26"/>
          <w:szCs w:val="26"/>
        </w:rPr>
        <w:t>ngũ</w:t>
      </w:r>
      <w:proofErr w:type="gramEnd"/>
      <w:r w:rsidRPr="00B8423C">
        <w:rPr>
          <w:sz w:val="26"/>
          <w:szCs w:val="26"/>
        </w:rPr>
        <w:t xml:space="preserve"> cán bộ đầu tư dày dạn kinh nghiệm nên chưa tập trung mạnh vào mảng tự doanh. </w:t>
      </w:r>
    </w:p>
    <w:p w:rsidR="000F172C" w:rsidRPr="00B8423C" w:rsidRDefault="00CE1D78" w:rsidP="000F172C">
      <w:pPr>
        <w:spacing w:line="360" w:lineRule="auto"/>
        <w:ind w:firstLine="720"/>
        <w:jc w:val="both"/>
        <w:rPr>
          <w:sz w:val="26"/>
          <w:szCs w:val="26"/>
        </w:rPr>
      </w:pPr>
      <w:r w:rsidRPr="00B8423C">
        <w:rPr>
          <w:sz w:val="26"/>
          <w:szCs w:val="26"/>
        </w:rPr>
        <w:t>Những</w:t>
      </w:r>
      <w:r w:rsidR="000F172C" w:rsidRPr="00B8423C">
        <w:rPr>
          <w:sz w:val="26"/>
          <w:szCs w:val="26"/>
        </w:rPr>
        <w:t xml:space="preserve"> kết quả này còn dừng lại ở mức khiêm tốn, nhưng là nền tảng rất quan trọng để BMSC phát triển những giai đoạn tiếp </w:t>
      </w:r>
      <w:proofErr w:type="gramStart"/>
      <w:r w:rsidR="000F172C" w:rsidRPr="00B8423C">
        <w:rPr>
          <w:sz w:val="26"/>
          <w:szCs w:val="26"/>
        </w:rPr>
        <w:t>theo</w:t>
      </w:r>
      <w:proofErr w:type="gramEnd"/>
      <w:r w:rsidR="000F172C" w:rsidRPr="00B8423C">
        <w:rPr>
          <w:sz w:val="26"/>
          <w:szCs w:val="26"/>
        </w:rPr>
        <w:t>, giai đoạn nâng cao năng lực cạnh tranh và mở rộng thị phần.</w:t>
      </w:r>
    </w:p>
    <w:p w:rsidR="000F172C" w:rsidRPr="00B8423C" w:rsidRDefault="000F172C" w:rsidP="000F172C">
      <w:pPr>
        <w:spacing w:line="360" w:lineRule="auto"/>
        <w:contextualSpacing/>
        <w:jc w:val="both"/>
        <w:rPr>
          <w:b/>
          <w:sz w:val="26"/>
          <w:szCs w:val="26"/>
        </w:rPr>
      </w:pPr>
      <w:r w:rsidRPr="00B8423C">
        <w:rPr>
          <w:b/>
          <w:sz w:val="26"/>
          <w:szCs w:val="26"/>
        </w:rPr>
        <w:t>KẾT QUẢ GIÁM SÁT CỦA HĐQT ĐỐI VỚI TỔNG GIÁM ĐỐC</w:t>
      </w:r>
    </w:p>
    <w:p w:rsidR="000F172C" w:rsidRPr="00B8423C" w:rsidRDefault="000F172C" w:rsidP="000F172C">
      <w:pPr>
        <w:spacing w:line="360" w:lineRule="auto"/>
        <w:ind w:firstLine="720"/>
        <w:jc w:val="both"/>
        <w:rPr>
          <w:sz w:val="26"/>
          <w:szCs w:val="26"/>
        </w:rPr>
      </w:pPr>
      <w:r w:rsidRPr="00B8423C">
        <w:rPr>
          <w:sz w:val="26"/>
          <w:szCs w:val="26"/>
        </w:rPr>
        <w:t>Trong năm 201</w:t>
      </w:r>
      <w:r w:rsidR="006F6955" w:rsidRPr="00B8423C">
        <w:rPr>
          <w:sz w:val="26"/>
          <w:szCs w:val="26"/>
        </w:rPr>
        <w:t>5</w:t>
      </w:r>
      <w:r w:rsidRPr="00B8423C">
        <w:rPr>
          <w:sz w:val="26"/>
          <w:szCs w:val="26"/>
        </w:rPr>
        <w:t>, với các hình thức kiểm tra, giám sát trực tiếp và gián tiếp việc thực hiện các nghị quyết HĐQT và Đại Hội Đồng Cổ Đông, hoạt động của Ban Tổng giám đốc đã đạt được những kết quả như sau:</w:t>
      </w:r>
    </w:p>
    <w:p w:rsidR="000F172C" w:rsidRPr="00B8423C" w:rsidRDefault="000F172C" w:rsidP="003B696E">
      <w:pPr>
        <w:numPr>
          <w:ilvl w:val="0"/>
          <w:numId w:val="17"/>
        </w:numPr>
        <w:spacing w:line="360" w:lineRule="auto"/>
        <w:jc w:val="both"/>
        <w:rPr>
          <w:sz w:val="26"/>
          <w:szCs w:val="26"/>
        </w:rPr>
      </w:pPr>
      <w:r w:rsidRPr="00B8423C">
        <w:rPr>
          <w:sz w:val="26"/>
          <w:szCs w:val="26"/>
        </w:rPr>
        <w:t>Ban Tổng giám đốc đã triển khai hoạt động sản xuất kinh doanh của Công ty phù hợp với nghị quyết của Đại hội đồng cổ đông, chỉ đạo của Hội đồng quản trị.</w:t>
      </w:r>
    </w:p>
    <w:p w:rsidR="000F172C" w:rsidRPr="00B8423C" w:rsidRDefault="000F172C" w:rsidP="003B696E">
      <w:pPr>
        <w:numPr>
          <w:ilvl w:val="0"/>
          <w:numId w:val="17"/>
        </w:numPr>
        <w:spacing w:line="360" w:lineRule="auto"/>
        <w:jc w:val="both"/>
        <w:rPr>
          <w:sz w:val="26"/>
          <w:szCs w:val="26"/>
        </w:rPr>
      </w:pPr>
      <w:r w:rsidRPr="00B8423C">
        <w:rPr>
          <w:sz w:val="26"/>
          <w:szCs w:val="26"/>
        </w:rPr>
        <w:t>Ban Tổng giám đốc đã tự chủ động trong việc xây dựng và đề xuất những vấn đề trọng yếu của Công ty lên Hội đồng quản trị.</w:t>
      </w:r>
    </w:p>
    <w:p w:rsidR="000F172C" w:rsidRPr="00B8423C" w:rsidRDefault="000F172C" w:rsidP="003B696E">
      <w:pPr>
        <w:numPr>
          <w:ilvl w:val="0"/>
          <w:numId w:val="17"/>
        </w:numPr>
        <w:spacing w:line="360" w:lineRule="auto"/>
        <w:jc w:val="both"/>
        <w:rPr>
          <w:sz w:val="26"/>
          <w:szCs w:val="26"/>
        </w:rPr>
      </w:pPr>
      <w:r w:rsidRPr="00B8423C">
        <w:rPr>
          <w:sz w:val="26"/>
          <w:szCs w:val="26"/>
        </w:rPr>
        <w:t xml:space="preserve">Sát sao trong hoạt động </w:t>
      </w:r>
      <w:proofErr w:type="gramStart"/>
      <w:r w:rsidRPr="00B8423C">
        <w:rPr>
          <w:sz w:val="26"/>
          <w:szCs w:val="26"/>
        </w:rPr>
        <w:t>thu</w:t>
      </w:r>
      <w:proofErr w:type="gramEnd"/>
      <w:r w:rsidRPr="00B8423C">
        <w:rPr>
          <w:sz w:val="26"/>
          <w:szCs w:val="26"/>
        </w:rPr>
        <w:t xml:space="preserve"> hồi công nợ, chấn chỉnh hoạt động kinh doanh của công ty theo đúng quy định của pháp luật hiện hành.</w:t>
      </w:r>
    </w:p>
    <w:p w:rsidR="000F172C" w:rsidRPr="00B8423C" w:rsidRDefault="000F172C" w:rsidP="000F172C">
      <w:pPr>
        <w:spacing w:line="360" w:lineRule="auto"/>
        <w:contextualSpacing/>
        <w:jc w:val="both"/>
        <w:rPr>
          <w:b/>
          <w:sz w:val="26"/>
          <w:szCs w:val="26"/>
        </w:rPr>
      </w:pPr>
      <w:r w:rsidRPr="00B8423C">
        <w:rPr>
          <w:b/>
          <w:sz w:val="26"/>
          <w:szCs w:val="26"/>
        </w:rPr>
        <w:t>KẾ HOẠCH HOẠT ĐỘNG CỦA HỘI ĐỒNG QUẢN TRỊ TRONG NĂM 201</w:t>
      </w:r>
      <w:r w:rsidR="006F6955" w:rsidRPr="00B8423C">
        <w:rPr>
          <w:b/>
          <w:sz w:val="26"/>
          <w:szCs w:val="26"/>
        </w:rPr>
        <w:t>6</w:t>
      </w:r>
    </w:p>
    <w:p w:rsidR="000F172C" w:rsidRPr="00B8423C" w:rsidRDefault="000F172C" w:rsidP="000F172C">
      <w:pPr>
        <w:spacing w:line="360" w:lineRule="auto"/>
        <w:ind w:firstLine="720"/>
        <w:jc w:val="both"/>
        <w:rPr>
          <w:sz w:val="26"/>
          <w:szCs w:val="26"/>
        </w:rPr>
      </w:pPr>
      <w:r w:rsidRPr="00B8423C">
        <w:rPr>
          <w:sz w:val="26"/>
          <w:szCs w:val="26"/>
        </w:rPr>
        <w:t>Triển vọng của thị trường chứng khoán Việt Nam trong năm 201</w:t>
      </w:r>
      <w:r w:rsidR="006F6955" w:rsidRPr="00B8423C">
        <w:rPr>
          <w:sz w:val="26"/>
          <w:szCs w:val="26"/>
        </w:rPr>
        <w:t>6</w:t>
      </w:r>
      <w:r w:rsidRPr="00B8423C">
        <w:rPr>
          <w:sz w:val="26"/>
          <w:szCs w:val="26"/>
        </w:rPr>
        <w:t xml:space="preserve"> được đánh giá là khả quan cùng với sự phục hồi và ổn định của kinh tế </w:t>
      </w:r>
      <w:proofErr w:type="gramStart"/>
      <w:r w:rsidRPr="00B8423C">
        <w:rPr>
          <w:sz w:val="26"/>
          <w:szCs w:val="26"/>
        </w:rPr>
        <w:t>vĩ</w:t>
      </w:r>
      <w:proofErr w:type="gramEnd"/>
      <w:r w:rsidRPr="00B8423C">
        <w:rPr>
          <w:sz w:val="26"/>
          <w:szCs w:val="26"/>
        </w:rPr>
        <w:t xml:space="preserve"> mô. </w:t>
      </w:r>
      <w:proofErr w:type="gramStart"/>
      <w:r w:rsidRPr="00B8423C">
        <w:rPr>
          <w:sz w:val="26"/>
          <w:szCs w:val="26"/>
        </w:rPr>
        <w:t>Tuy rủi ro vẫn còn nhưng các yếu tố hỗ trợ thị trường chứng khoán đang mạnh hơn.</w:t>
      </w:r>
      <w:proofErr w:type="gramEnd"/>
      <w:r w:rsidRPr="00B8423C">
        <w:rPr>
          <w:sz w:val="26"/>
          <w:szCs w:val="26"/>
        </w:rPr>
        <w:t xml:space="preserve"> </w:t>
      </w:r>
      <w:proofErr w:type="gramStart"/>
      <w:r w:rsidRPr="00B8423C">
        <w:rPr>
          <w:sz w:val="26"/>
          <w:szCs w:val="26"/>
        </w:rPr>
        <w:t>So với các kênh đầu tư truyền thống như tiền gửi, vàng, ngoại tệ và bất động sản thì chứng khoán vẫn là kênh được nhà đầu tư quan tâm hơn cả.</w:t>
      </w:r>
      <w:proofErr w:type="gramEnd"/>
      <w:r w:rsidRPr="00B8423C">
        <w:rPr>
          <w:sz w:val="26"/>
          <w:szCs w:val="26"/>
        </w:rPr>
        <w:t xml:space="preserve"> Trong môi trường cạnh tranh gay gắt của các công ty chứng </w:t>
      </w:r>
      <w:r w:rsidRPr="00B8423C">
        <w:rPr>
          <w:sz w:val="26"/>
          <w:szCs w:val="26"/>
        </w:rPr>
        <w:lastRenderedPageBreak/>
        <w:t>khoán, năm 201</w:t>
      </w:r>
      <w:r w:rsidR="006F6955" w:rsidRPr="00B8423C">
        <w:rPr>
          <w:sz w:val="26"/>
          <w:szCs w:val="26"/>
        </w:rPr>
        <w:t>6</w:t>
      </w:r>
      <w:r w:rsidRPr="00B8423C">
        <w:rPr>
          <w:sz w:val="26"/>
          <w:szCs w:val="26"/>
        </w:rPr>
        <w:t xml:space="preserve"> HĐQT Công ty sẽ tiếp tục tăng cường cô</w:t>
      </w:r>
      <w:r w:rsidR="00E4039B" w:rsidRPr="00B8423C">
        <w:rPr>
          <w:sz w:val="26"/>
          <w:szCs w:val="26"/>
        </w:rPr>
        <w:t>ng</w:t>
      </w:r>
      <w:r w:rsidRPr="00B8423C">
        <w:rPr>
          <w:sz w:val="26"/>
          <w:szCs w:val="26"/>
        </w:rPr>
        <w:t xml:space="preserve"> tác quản lý giám sát hoạt động kinh doanh của công ty theo các định hướng cụ thể sau:</w:t>
      </w:r>
    </w:p>
    <w:p w:rsidR="000F172C" w:rsidRPr="00B8423C" w:rsidRDefault="000F172C" w:rsidP="003B696E">
      <w:pPr>
        <w:numPr>
          <w:ilvl w:val="0"/>
          <w:numId w:val="17"/>
        </w:numPr>
        <w:spacing w:line="360" w:lineRule="auto"/>
        <w:jc w:val="both"/>
        <w:rPr>
          <w:sz w:val="26"/>
          <w:szCs w:val="26"/>
        </w:rPr>
      </w:pPr>
      <w:r w:rsidRPr="00B8423C">
        <w:rPr>
          <w:sz w:val="26"/>
          <w:szCs w:val="26"/>
        </w:rPr>
        <w:t xml:space="preserve">Chỉ đạo hoạt động kinh doanh của công ty hướng tới mục tiêu </w:t>
      </w:r>
      <w:proofErr w:type="gramStart"/>
      <w:r w:rsidRPr="00B8423C">
        <w:rPr>
          <w:sz w:val="26"/>
          <w:szCs w:val="26"/>
        </w:rPr>
        <w:t>an</w:t>
      </w:r>
      <w:proofErr w:type="gramEnd"/>
      <w:r w:rsidRPr="00B8423C">
        <w:rPr>
          <w:sz w:val="26"/>
          <w:szCs w:val="26"/>
        </w:rPr>
        <w:t xml:space="preserve"> toàn, hiệu quả, bảo toàn nguồn vốn.</w:t>
      </w:r>
    </w:p>
    <w:p w:rsidR="000F172C" w:rsidRPr="00B8423C" w:rsidRDefault="000F172C" w:rsidP="003B696E">
      <w:pPr>
        <w:numPr>
          <w:ilvl w:val="0"/>
          <w:numId w:val="17"/>
        </w:numPr>
        <w:spacing w:line="360" w:lineRule="auto"/>
        <w:jc w:val="both"/>
        <w:rPr>
          <w:sz w:val="26"/>
          <w:szCs w:val="26"/>
        </w:rPr>
      </w:pPr>
      <w:r w:rsidRPr="00B8423C">
        <w:rPr>
          <w:sz w:val="26"/>
          <w:szCs w:val="26"/>
        </w:rPr>
        <w:t xml:space="preserve">Tiếp tục nâng cao hiệu quả sử dụng nguồn vốn bằng việc tập trung vào hoạt động đầu </w:t>
      </w:r>
      <w:proofErr w:type="gramStart"/>
      <w:r w:rsidRPr="00B8423C">
        <w:rPr>
          <w:sz w:val="26"/>
          <w:szCs w:val="26"/>
        </w:rPr>
        <w:t>tư</w:t>
      </w:r>
      <w:proofErr w:type="gramEnd"/>
      <w:r w:rsidRPr="00B8423C">
        <w:rPr>
          <w:sz w:val="26"/>
          <w:szCs w:val="26"/>
        </w:rPr>
        <w:t xml:space="preserve">. </w:t>
      </w:r>
    </w:p>
    <w:p w:rsidR="000F172C" w:rsidRPr="00B8423C" w:rsidRDefault="000F172C" w:rsidP="003B696E">
      <w:pPr>
        <w:numPr>
          <w:ilvl w:val="0"/>
          <w:numId w:val="17"/>
        </w:numPr>
        <w:spacing w:line="360" w:lineRule="auto"/>
        <w:jc w:val="both"/>
        <w:rPr>
          <w:sz w:val="26"/>
          <w:szCs w:val="26"/>
        </w:rPr>
      </w:pPr>
      <w:r w:rsidRPr="00B8423C">
        <w:rPr>
          <w:sz w:val="26"/>
          <w:szCs w:val="26"/>
        </w:rPr>
        <w:t xml:space="preserve">Hoàn thành dự </w:t>
      </w:r>
      <w:proofErr w:type="gramStart"/>
      <w:r w:rsidRPr="00B8423C">
        <w:rPr>
          <w:sz w:val="26"/>
          <w:szCs w:val="26"/>
        </w:rPr>
        <w:t>án</w:t>
      </w:r>
      <w:proofErr w:type="gramEnd"/>
      <w:r w:rsidRPr="00B8423C">
        <w:rPr>
          <w:sz w:val="26"/>
          <w:szCs w:val="26"/>
        </w:rPr>
        <w:t xml:space="preserve"> quản trị rủi ro doanh nghiệp để tăng cường hỗ trợ cho quản trị điều hành toàn công ty.</w:t>
      </w:r>
    </w:p>
    <w:p w:rsidR="000F172C" w:rsidRPr="00B8423C" w:rsidRDefault="000F172C" w:rsidP="003B696E">
      <w:pPr>
        <w:numPr>
          <w:ilvl w:val="0"/>
          <w:numId w:val="17"/>
        </w:numPr>
        <w:spacing w:line="360" w:lineRule="auto"/>
        <w:jc w:val="both"/>
        <w:rPr>
          <w:sz w:val="26"/>
          <w:szCs w:val="26"/>
        </w:rPr>
      </w:pPr>
      <w:r w:rsidRPr="00B8423C">
        <w:rPr>
          <w:sz w:val="26"/>
          <w:szCs w:val="26"/>
        </w:rPr>
        <w:t xml:space="preserve">Tập </w:t>
      </w:r>
      <w:proofErr w:type="gramStart"/>
      <w:r w:rsidRPr="00B8423C">
        <w:rPr>
          <w:sz w:val="26"/>
          <w:szCs w:val="26"/>
        </w:rPr>
        <w:t>chung</w:t>
      </w:r>
      <w:proofErr w:type="gramEnd"/>
      <w:r w:rsidRPr="00B8423C">
        <w:rPr>
          <w:sz w:val="26"/>
          <w:szCs w:val="26"/>
        </w:rPr>
        <w:t xml:space="preserve"> công tác thu hồi công nợ.</w:t>
      </w:r>
    </w:p>
    <w:p w:rsidR="000F172C" w:rsidRPr="00B8423C" w:rsidRDefault="000F172C" w:rsidP="003B696E">
      <w:pPr>
        <w:numPr>
          <w:ilvl w:val="0"/>
          <w:numId w:val="17"/>
        </w:numPr>
        <w:spacing w:line="360" w:lineRule="auto"/>
        <w:jc w:val="both"/>
        <w:rPr>
          <w:sz w:val="26"/>
          <w:szCs w:val="26"/>
        </w:rPr>
      </w:pPr>
      <w:r w:rsidRPr="00B8423C">
        <w:rPr>
          <w:sz w:val="26"/>
          <w:szCs w:val="26"/>
        </w:rPr>
        <w:t>Cơ cấu lại các hoạt động nghiệp vụ.</w:t>
      </w:r>
    </w:p>
    <w:p w:rsidR="000F172C" w:rsidRPr="00B8423C" w:rsidRDefault="000F172C" w:rsidP="003B696E">
      <w:pPr>
        <w:numPr>
          <w:ilvl w:val="0"/>
          <w:numId w:val="17"/>
        </w:numPr>
        <w:spacing w:line="360" w:lineRule="auto"/>
        <w:jc w:val="both"/>
        <w:rPr>
          <w:sz w:val="26"/>
          <w:szCs w:val="26"/>
        </w:rPr>
      </w:pPr>
      <w:r w:rsidRPr="00B8423C">
        <w:rPr>
          <w:sz w:val="26"/>
          <w:szCs w:val="26"/>
        </w:rPr>
        <w:t>Kiện toàn bộ máy nhân sự để đảm bảo các mục tiêu nêu trên.</w:t>
      </w:r>
    </w:p>
    <w:p w:rsidR="00E0460C" w:rsidRPr="00B8423C" w:rsidRDefault="00E0460C" w:rsidP="00E0460C">
      <w:pPr>
        <w:pStyle w:val="ListParagraph"/>
        <w:spacing w:line="360" w:lineRule="auto"/>
        <w:ind w:left="1080"/>
        <w:contextualSpacing/>
        <w:rPr>
          <w:rFonts w:ascii="Times New Roman" w:hAnsi="Times New Roman"/>
          <w:sz w:val="10"/>
          <w:szCs w:val="26"/>
        </w:rPr>
      </w:pPr>
    </w:p>
    <w:p w:rsidR="008006E7" w:rsidRPr="00B8423C" w:rsidRDefault="00F56807" w:rsidP="00AA0199">
      <w:pPr>
        <w:pStyle w:val="Footer"/>
        <w:tabs>
          <w:tab w:val="clear" w:pos="4320"/>
          <w:tab w:val="clear" w:pos="8640"/>
          <w:tab w:val="left" w:pos="360"/>
        </w:tabs>
        <w:spacing w:before="120" w:line="360" w:lineRule="auto"/>
        <w:rPr>
          <w:b/>
          <w:sz w:val="26"/>
          <w:szCs w:val="26"/>
          <w:lang w:val="nl-NL"/>
        </w:rPr>
      </w:pPr>
      <w:r w:rsidRPr="00B8423C">
        <w:rPr>
          <w:b/>
          <w:sz w:val="26"/>
          <w:szCs w:val="26"/>
          <w:lang w:val="nl-NL"/>
        </w:rPr>
        <w:t>IV. BÁO CÁO TÀI CHÍNH</w:t>
      </w:r>
    </w:p>
    <w:p w:rsidR="00F56807" w:rsidRPr="00B8423C" w:rsidRDefault="00F56807" w:rsidP="003B696E">
      <w:pPr>
        <w:pStyle w:val="Footer"/>
        <w:numPr>
          <w:ilvl w:val="3"/>
          <w:numId w:val="15"/>
        </w:numPr>
        <w:tabs>
          <w:tab w:val="clear" w:pos="4320"/>
          <w:tab w:val="clear" w:pos="8640"/>
          <w:tab w:val="left" w:pos="360"/>
        </w:tabs>
        <w:spacing w:before="120" w:line="360" w:lineRule="auto"/>
        <w:ind w:hanging="2880"/>
        <w:rPr>
          <w:b/>
          <w:sz w:val="26"/>
          <w:szCs w:val="26"/>
          <w:lang w:val="nl-NL"/>
        </w:rPr>
      </w:pPr>
      <w:r w:rsidRPr="00B8423C">
        <w:rPr>
          <w:b/>
          <w:sz w:val="26"/>
          <w:szCs w:val="26"/>
          <w:lang w:val="nl-NL"/>
        </w:rPr>
        <w:t>Ý kiến kiểm toán:</w:t>
      </w:r>
    </w:p>
    <w:p w:rsidR="001E3077" w:rsidRPr="00B8423C" w:rsidRDefault="00F56807" w:rsidP="003B696E">
      <w:pPr>
        <w:numPr>
          <w:ilvl w:val="0"/>
          <w:numId w:val="15"/>
        </w:numPr>
        <w:tabs>
          <w:tab w:val="clear" w:pos="720"/>
          <w:tab w:val="num" w:pos="90"/>
        </w:tabs>
        <w:spacing w:line="360" w:lineRule="auto"/>
        <w:ind w:left="90" w:hanging="270"/>
        <w:jc w:val="both"/>
        <w:rPr>
          <w:b/>
          <w:sz w:val="26"/>
          <w:szCs w:val="26"/>
        </w:rPr>
      </w:pPr>
      <w:r w:rsidRPr="00B8423C">
        <w:rPr>
          <w:sz w:val="26"/>
          <w:szCs w:val="26"/>
        </w:rPr>
        <w:t>Báo cáo tài chính năm 201</w:t>
      </w:r>
      <w:r w:rsidR="006F6955" w:rsidRPr="00B8423C">
        <w:rPr>
          <w:sz w:val="26"/>
          <w:szCs w:val="26"/>
        </w:rPr>
        <w:t>5</w:t>
      </w:r>
      <w:r w:rsidRPr="00B8423C">
        <w:rPr>
          <w:sz w:val="26"/>
          <w:szCs w:val="26"/>
        </w:rPr>
        <w:t xml:space="preserve"> của Công ty cho năm tài chính kết thúc vào ngày 31/12/201</w:t>
      </w:r>
      <w:r w:rsidR="006F6955" w:rsidRPr="00B8423C">
        <w:rPr>
          <w:sz w:val="26"/>
          <w:szCs w:val="26"/>
        </w:rPr>
        <w:t>5</w:t>
      </w:r>
      <w:r w:rsidRPr="00B8423C">
        <w:rPr>
          <w:sz w:val="26"/>
          <w:szCs w:val="26"/>
        </w:rPr>
        <w:t xml:space="preserve"> đã được Công ty TNHH PricewaterhouseCoopers (Việt Nam) thực hiện kiểm toán và xác nhận: </w:t>
      </w:r>
      <w:r w:rsidRPr="00B8423C">
        <w:rPr>
          <w:i/>
          <w:sz w:val="26"/>
          <w:szCs w:val="26"/>
        </w:rPr>
        <w:t>Theo ý kiến của chúng tôi,</w:t>
      </w:r>
      <w:r w:rsidR="001E3077" w:rsidRPr="00B8423C">
        <w:rPr>
          <w:i/>
          <w:sz w:val="26"/>
          <w:szCs w:val="26"/>
        </w:rPr>
        <w:t xml:space="preserve"> báo cáo tài chính đã phản ánh trung thực và hợp lý, trên các khía cạnh trọng yếu tình hình tài chính của Công ty tại ngày 31 tháng 12 năm 201</w:t>
      </w:r>
      <w:r w:rsidR="006F6955" w:rsidRPr="00B8423C">
        <w:rPr>
          <w:i/>
          <w:sz w:val="26"/>
          <w:szCs w:val="26"/>
        </w:rPr>
        <w:t>5</w:t>
      </w:r>
      <w:r w:rsidR="001E3077" w:rsidRPr="00B8423C">
        <w:rPr>
          <w:i/>
          <w:sz w:val="26"/>
          <w:szCs w:val="26"/>
        </w:rPr>
        <w:t xml:space="preserve"> cũng như kết quả hoạt động kinh doanh, thay đổi vốn chủ sở hữu và các luồng lưu chuyển tiền tệ cho năm tài chính kết thúc cùng ngày nêu trên, phù hợp với các Chuẩn mực Kế toán Việt Nam, Chế độ Kế toán Doanh nghiệp Việt Nam và các quy định pháp lý có liên quan đến việc lập và trình bày báo cáo tài chính áp dụng cho các công ty chứng khoán đang hoạt động tại Việt Nam.</w:t>
      </w:r>
    </w:p>
    <w:p w:rsidR="00035759" w:rsidRPr="00B8423C" w:rsidRDefault="00F56807" w:rsidP="003B696E">
      <w:pPr>
        <w:pStyle w:val="Footer"/>
        <w:numPr>
          <w:ilvl w:val="0"/>
          <w:numId w:val="14"/>
        </w:numPr>
        <w:tabs>
          <w:tab w:val="clear" w:pos="4320"/>
          <w:tab w:val="clear" w:pos="8640"/>
          <w:tab w:val="left" w:pos="360"/>
        </w:tabs>
        <w:spacing w:before="120" w:line="360" w:lineRule="auto"/>
        <w:ind w:hanging="1260"/>
        <w:rPr>
          <w:b/>
          <w:sz w:val="26"/>
          <w:szCs w:val="26"/>
          <w:lang w:val="nl-NL"/>
        </w:rPr>
      </w:pPr>
      <w:r w:rsidRPr="00B8423C">
        <w:rPr>
          <w:b/>
          <w:sz w:val="26"/>
          <w:szCs w:val="26"/>
          <w:lang w:val="nl-NL"/>
        </w:rPr>
        <w:t>Báo cáo tài chính được kiểm toán:</w:t>
      </w:r>
      <w:r w:rsidR="00035759" w:rsidRPr="00B8423C">
        <w:rPr>
          <w:b/>
        </w:rPr>
        <w:tab/>
      </w:r>
    </w:p>
    <w:p w:rsidR="002A405B" w:rsidRPr="00B8423C" w:rsidRDefault="002A405B" w:rsidP="002A405B">
      <w:pPr>
        <w:suppressAutoHyphens/>
        <w:ind w:right="4"/>
        <w:jc w:val="right"/>
        <w:rPr>
          <w:b/>
        </w:rPr>
      </w:pPr>
      <w:r w:rsidRPr="00B8423C">
        <w:rPr>
          <w:b/>
        </w:rPr>
        <w:t>Mẫu số B 01 – CTCK</w:t>
      </w:r>
    </w:p>
    <w:p w:rsidR="002A405B" w:rsidRPr="00B8423C" w:rsidRDefault="002A405B" w:rsidP="002A405B">
      <w:pPr>
        <w:tabs>
          <w:tab w:val="right" w:pos="9630"/>
        </w:tabs>
        <w:suppressAutoHyphens/>
        <w:ind w:right="-136"/>
        <w:rPr>
          <w:b/>
        </w:rPr>
      </w:pPr>
    </w:p>
    <w:p w:rsidR="002A405B" w:rsidRPr="00B8423C" w:rsidRDefault="002A405B" w:rsidP="002A405B">
      <w:pPr>
        <w:tabs>
          <w:tab w:val="right" w:pos="9630"/>
        </w:tabs>
        <w:suppressAutoHyphens/>
        <w:ind w:right="-136"/>
        <w:rPr>
          <w:b/>
        </w:rPr>
      </w:pPr>
      <w:r w:rsidRPr="00B8423C">
        <w:rPr>
          <w:b/>
        </w:rPr>
        <w:t>BẢNG CÂN ĐỐI KẾ TOÁN</w:t>
      </w:r>
      <w:r w:rsidRPr="00B8423C">
        <w:rPr>
          <w:b/>
        </w:rPr>
        <w:tab/>
      </w:r>
    </w:p>
    <w:p w:rsidR="002A405B" w:rsidRPr="00B8423C" w:rsidRDefault="002A405B" w:rsidP="002A405B">
      <w:pPr>
        <w:ind w:right="-136"/>
        <w:jc w:val="both"/>
      </w:pPr>
    </w:p>
    <w:tbl>
      <w:tblPr>
        <w:tblW w:w="9509" w:type="dxa"/>
        <w:tblInd w:w="49" w:type="dxa"/>
        <w:tblLayout w:type="fixed"/>
        <w:tblLook w:val="0000" w:firstRow="0" w:lastRow="0" w:firstColumn="0" w:lastColumn="0" w:noHBand="0" w:noVBand="0"/>
      </w:tblPr>
      <w:tblGrid>
        <w:gridCol w:w="599"/>
        <w:gridCol w:w="4140"/>
        <w:gridCol w:w="747"/>
        <w:gridCol w:w="2043"/>
        <w:gridCol w:w="1980"/>
      </w:tblGrid>
      <w:tr w:rsidR="002A405B" w:rsidRPr="00B8423C" w:rsidTr="002A405B">
        <w:trPr>
          <w:cantSplit/>
        </w:trPr>
        <w:tc>
          <w:tcPr>
            <w:tcW w:w="599" w:type="dxa"/>
          </w:tcPr>
          <w:p w:rsidR="002A405B" w:rsidRPr="00B8423C" w:rsidRDefault="002A405B" w:rsidP="002A405B">
            <w:pPr>
              <w:suppressAutoHyphens/>
              <w:spacing w:line="260" w:lineRule="exact"/>
              <w:ind w:left="-18" w:right="-136" w:hanging="13"/>
              <w:rPr>
                <w:b/>
                <w:sz w:val="20"/>
              </w:rPr>
            </w:pPr>
            <w:bookmarkStart w:id="1" w:name="OLE_LINK165"/>
          </w:p>
          <w:p w:rsidR="002A405B" w:rsidRPr="00B8423C" w:rsidRDefault="002A405B" w:rsidP="002A405B">
            <w:pPr>
              <w:suppressAutoHyphens/>
              <w:spacing w:line="260" w:lineRule="exact"/>
              <w:ind w:left="-18" w:right="-136" w:hanging="13"/>
              <w:rPr>
                <w:b/>
                <w:sz w:val="20"/>
              </w:rPr>
            </w:pPr>
            <w:r w:rsidRPr="00B8423C">
              <w:rPr>
                <w:b/>
                <w:sz w:val="20"/>
              </w:rPr>
              <w:t xml:space="preserve">Mã </w:t>
            </w:r>
          </w:p>
          <w:p w:rsidR="002A405B" w:rsidRPr="00B8423C" w:rsidRDefault="002A405B" w:rsidP="002A405B">
            <w:pPr>
              <w:suppressAutoHyphens/>
              <w:spacing w:line="260" w:lineRule="exact"/>
              <w:ind w:left="-18" w:right="-136" w:hanging="13"/>
              <w:rPr>
                <w:b/>
                <w:sz w:val="20"/>
              </w:rPr>
            </w:pPr>
            <w:r w:rsidRPr="00B8423C">
              <w:rPr>
                <w:b/>
                <w:sz w:val="20"/>
              </w:rPr>
              <w:t>số</w:t>
            </w:r>
          </w:p>
        </w:tc>
        <w:tc>
          <w:tcPr>
            <w:tcW w:w="4140" w:type="dxa"/>
          </w:tcPr>
          <w:p w:rsidR="002A405B" w:rsidRPr="00B8423C" w:rsidRDefault="002A405B" w:rsidP="002A405B">
            <w:pPr>
              <w:suppressAutoHyphens/>
              <w:spacing w:line="260" w:lineRule="exact"/>
              <w:ind w:right="-136"/>
              <w:rPr>
                <w:b/>
                <w:sz w:val="20"/>
              </w:rPr>
            </w:pPr>
          </w:p>
          <w:p w:rsidR="002A405B" w:rsidRPr="00B8423C" w:rsidRDefault="002A405B" w:rsidP="002A405B">
            <w:pPr>
              <w:suppressAutoHyphens/>
              <w:spacing w:line="260" w:lineRule="exact"/>
              <w:ind w:right="-136"/>
              <w:rPr>
                <w:b/>
                <w:sz w:val="20"/>
              </w:rPr>
            </w:pPr>
          </w:p>
          <w:p w:rsidR="002A405B" w:rsidRPr="00B8423C" w:rsidRDefault="002A405B" w:rsidP="002A405B">
            <w:pPr>
              <w:suppressAutoHyphens/>
              <w:spacing w:line="260" w:lineRule="exact"/>
              <w:ind w:right="-136"/>
              <w:rPr>
                <w:b/>
                <w:sz w:val="20"/>
              </w:rPr>
            </w:pPr>
            <w:r w:rsidRPr="00B8423C">
              <w:rPr>
                <w:b/>
                <w:sz w:val="20"/>
              </w:rPr>
              <w:t>TÀI SẢN</w:t>
            </w:r>
          </w:p>
        </w:tc>
        <w:tc>
          <w:tcPr>
            <w:tcW w:w="747" w:type="dxa"/>
          </w:tcPr>
          <w:p w:rsidR="002A405B" w:rsidRPr="00B8423C" w:rsidRDefault="002A405B" w:rsidP="002A405B">
            <w:pPr>
              <w:suppressAutoHyphens/>
              <w:spacing w:line="260" w:lineRule="exact"/>
              <w:ind w:left="-198" w:right="-136"/>
              <w:jc w:val="center"/>
              <w:rPr>
                <w:b/>
                <w:sz w:val="20"/>
              </w:rPr>
            </w:pPr>
          </w:p>
          <w:p w:rsidR="002A405B" w:rsidRPr="00B8423C" w:rsidRDefault="002A405B" w:rsidP="002A405B">
            <w:pPr>
              <w:suppressAutoHyphens/>
              <w:spacing w:line="260" w:lineRule="exact"/>
              <w:ind w:left="-198" w:right="-136"/>
              <w:jc w:val="center"/>
              <w:rPr>
                <w:b/>
                <w:sz w:val="20"/>
              </w:rPr>
            </w:pPr>
            <w:r w:rsidRPr="00B8423C">
              <w:rPr>
                <w:b/>
                <w:sz w:val="20"/>
              </w:rPr>
              <w:t>Thuyết minh</w:t>
            </w:r>
          </w:p>
        </w:tc>
        <w:tc>
          <w:tcPr>
            <w:tcW w:w="2043" w:type="dxa"/>
          </w:tcPr>
          <w:p w:rsidR="002A405B" w:rsidRPr="00B8423C" w:rsidRDefault="002A405B" w:rsidP="002A405B">
            <w:pPr>
              <w:suppressAutoHyphens/>
              <w:spacing w:line="260" w:lineRule="exact"/>
              <w:ind w:right="-18"/>
              <w:jc w:val="right"/>
              <w:rPr>
                <w:b/>
                <w:sz w:val="20"/>
              </w:rPr>
            </w:pPr>
            <w:r w:rsidRPr="00B8423C">
              <w:rPr>
                <w:b/>
                <w:sz w:val="20"/>
              </w:rPr>
              <w:t xml:space="preserve">Tại ngày </w:t>
            </w:r>
          </w:p>
          <w:p w:rsidR="002A405B" w:rsidRPr="00B8423C" w:rsidRDefault="002A405B" w:rsidP="002A405B">
            <w:pPr>
              <w:suppressAutoHyphens/>
              <w:spacing w:line="260" w:lineRule="exact"/>
              <w:ind w:right="-18"/>
              <w:jc w:val="right"/>
              <w:rPr>
                <w:b/>
                <w:sz w:val="20"/>
              </w:rPr>
            </w:pPr>
            <w:r w:rsidRPr="00B8423C">
              <w:rPr>
                <w:b/>
                <w:sz w:val="20"/>
              </w:rPr>
              <w:t>31.12.2015</w:t>
            </w:r>
          </w:p>
          <w:p w:rsidR="002A405B" w:rsidRPr="00B8423C" w:rsidRDefault="002A405B" w:rsidP="002A405B">
            <w:pPr>
              <w:suppressAutoHyphens/>
              <w:spacing w:line="260" w:lineRule="exact"/>
              <w:ind w:right="-18"/>
              <w:jc w:val="right"/>
              <w:rPr>
                <w:b/>
                <w:sz w:val="20"/>
              </w:rPr>
            </w:pPr>
            <w:r w:rsidRPr="00B8423C">
              <w:rPr>
                <w:b/>
                <w:sz w:val="20"/>
              </w:rPr>
              <w:t>VNĐ</w:t>
            </w:r>
          </w:p>
        </w:tc>
        <w:tc>
          <w:tcPr>
            <w:tcW w:w="1980" w:type="dxa"/>
          </w:tcPr>
          <w:p w:rsidR="002A405B" w:rsidRPr="00B8423C" w:rsidRDefault="002A405B" w:rsidP="002A405B">
            <w:pPr>
              <w:suppressAutoHyphens/>
              <w:spacing w:line="260" w:lineRule="exact"/>
              <w:ind w:right="45"/>
              <w:jc w:val="right"/>
              <w:rPr>
                <w:b/>
                <w:sz w:val="20"/>
              </w:rPr>
            </w:pPr>
            <w:r w:rsidRPr="00B8423C">
              <w:rPr>
                <w:b/>
                <w:sz w:val="20"/>
              </w:rPr>
              <w:t>Tại ngày 31.12.2014</w:t>
            </w:r>
          </w:p>
          <w:p w:rsidR="002A405B" w:rsidRPr="00B8423C" w:rsidRDefault="002A405B" w:rsidP="002A405B">
            <w:pPr>
              <w:suppressAutoHyphens/>
              <w:spacing w:line="260" w:lineRule="exact"/>
              <w:ind w:left="-108" w:right="45"/>
              <w:jc w:val="right"/>
              <w:rPr>
                <w:b/>
                <w:sz w:val="20"/>
              </w:rPr>
            </w:pPr>
            <w:r w:rsidRPr="00B8423C">
              <w:rPr>
                <w:b/>
                <w:sz w:val="20"/>
              </w:rPr>
              <w:t xml:space="preserve"> VNĐ</w:t>
            </w:r>
          </w:p>
        </w:tc>
      </w:tr>
      <w:tr w:rsidR="002A405B" w:rsidRPr="00B8423C" w:rsidTr="002A405B">
        <w:trPr>
          <w:cantSplit/>
          <w:trHeight w:val="522"/>
        </w:trPr>
        <w:tc>
          <w:tcPr>
            <w:tcW w:w="599" w:type="dxa"/>
            <w:vAlign w:val="bottom"/>
          </w:tcPr>
          <w:p w:rsidR="002A405B" w:rsidRPr="00B8423C" w:rsidRDefault="002A405B" w:rsidP="002A405B">
            <w:pPr>
              <w:pStyle w:val="Heading1"/>
              <w:suppressAutoHyphens/>
              <w:spacing w:line="260" w:lineRule="exact"/>
              <w:ind w:left="-18" w:right="-136" w:hanging="13"/>
              <w:rPr>
                <w:rFonts w:ascii="Times New Roman" w:hAnsi="Times New Roman"/>
                <w:szCs w:val="22"/>
              </w:rPr>
            </w:pPr>
            <w:r w:rsidRPr="00B8423C">
              <w:rPr>
                <w:rFonts w:ascii="Times New Roman" w:hAnsi="Times New Roman"/>
                <w:szCs w:val="22"/>
              </w:rPr>
              <w:t>100</w:t>
            </w:r>
          </w:p>
        </w:tc>
        <w:tc>
          <w:tcPr>
            <w:tcW w:w="4140" w:type="dxa"/>
            <w:vAlign w:val="bottom"/>
          </w:tcPr>
          <w:p w:rsidR="002A405B" w:rsidRPr="00B8423C" w:rsidRDefault="002A405B" w:rsidP="002A405B">
            <w:pPr>
              <w:tabs>
                <w:tab w:val="left" w:pos="522"/>
              </w:tabs>
              <w:suppressAutoHyphens/>
              <w:spacing w:line="260" w:lineRule="exact"/>
              <w:ind w:left="145" w:right="-136" w:hanging="145"/>
              <w:rPr>
                <w:b/>
                <w:bCs/>
                <w:sz w:val="20"/>
              </w:rPr>
            </w:pPr>
            <w:r w:rsidRPr="00B8423C">
              <w:rPr>
                <w:b/>
                <w:bCs/>
                <w:sz w:val="20"/>
              </w:rPr>
              <w:t>TÀI SẢN NGẮN HẠN</w:t>
            </w:r>
          </w:p>
        </w:tc>
        <w:tc>
          <w:tcPr>
            <w:tcW w:w="747" w:type="dxa"/>
          </w:tcPr>
          <w:p w:rsidR="002A405B" w:rsidRPr="00B8423C" w:rsidRDefault="002A405B" w:rsidP="002A405B">
            <w:pPr>
              <w:suppressAutoHyphens/>
              <w:spacing w:line="260" w:lineRule="exact"/>
              <w:ind w:left="-108" w:right="-136"/>
              <w:jc w:val="center"/>
              <w:rPr>
                <w:sz w:val="20"/>
              </w:rPr>
            </w:pPr>
          </w:p>
        </w:tc>
        <w:tc>
          <w:tcPr>
            <w:tcW w:w="2043" w:type="dxa"/>
            <w:vAlign w:val="bottom"/>
          </w:tcPr>
          <w:p w:rsidR="002A405B" w:rsidRPr="00B8423C" w:rsidRDefault="002A405B" w:rsidP="002A405B">
            <w:pPr>
              <w:tabs>
                <w:tab w:val="decimal" w:pos="1827"/>
              </w:tabs>
              <w:spacing w:line="260" w:lineRule="exact"/>
              <w:ind w:right="-81"/>
              <w:rPr>
                <w:b/>
                <w:sz w:val="20"/>
              </w:rPr>
            </w:pPr>
            <w:r w:rsidRPr="00B8423C">
              <w:rPr>
                <w:b/>
                <w:sz w:val="20"/>
              </w:rPr>
              <w:t>301.616.957.861</w:t>
            </w:r>
          </w:p>
        </w:tc>
        <w:tc>
          <w:tcPr>
            <w:tcW w:w="1980" w:type="dxa"/>
            <w:vAlign w:val="bottom"/>
          </w:tcPr>
          <w:p w:rsidR="002A405B" w:rsidRPr="00B8423C" w:rsidRDefault="002A405B" w:rsidP="002A405B">
            <w:pPr>
              <w:tabs>
                <w:tab w:val="decimal" w:pos="1710"/>
              </w:tabs>
              <w:suppressAutoHyphens/>
              <w:spacing w:line="260" w:lineRule="exact"/>
              <w:ind w:left="-198" w:right="-468"/>
              <w:rPr>
                <w:b/>
                <w:sz w:val="20"/>
              </w:rPr>
            </w:pPr>
            <w:r w:rsidRPr="00B8423C">
              <w:rPr>
                <w:b/>
                <w:sz w:val="20"/>
                <w:szCs w:val="20"/>
              </w:rPr>
              <w:t>138.094.247.461</w:t>
            </w:r>
          </w:p>
        </w:tc>
      </w:tr>
      <w:tr w:rsidR="002A405B" w:rsidRPr="00B8423C" w:rsidTr="002A405B">
        <w:trPr>
          <w:cantSplit/>
          <w:trHeight w:val="226"/>
        </w:trPr>
        <w:tc>
          <w:tcPr>
            <w:tcW w:w="599" w:type="dxa"/>
            <w:vAlign w:val="bottom"/>
          </w:tcPr>
          <w:p w:rsidR="002A405B" w:rsidRPr="00B8423C" w:rsidRDefault="002A405B" w:rsidP="002A405B">
            <w:pPr>
              <w:pStyle w:val="Heading1"/>
              <w:suppressAutoHyphens/>
              <w:spacing w:line="260" w:lineRule="exact"/>
              <w:ind w:left="-18" w:right="-136" w:hanging="13"/>
              <w:rPr>
                <w:rFonts w:ascii="Times New Roman" w:hAnsi="Times New Roman"/>
                <w:b w:val="0"/>
                <w:szCs w:val="22"/>
              </w:rPr>
            </w:pPr>
          </w:p>
        </w:tc>
        <w:tc>
          <w:tcPr>
            <w:tcW w:w="4140" w:type="dxa"/>
            <w:vAlign w:val="bottom"/>
          </w:tcPr>
          <w:p w:rsidR="002A405B" w:rsidRPr="00B8423C" w:rsidRDefault="002A405B" w:rsidP="002A405B">
            <w:pPr>
              <w:tabs>
                <w:tab w:val="left" w:pos="522"/>
              </w:tabs>
              <w:suppressAutoHyphens/>
              <w:spacing w:line="260" w:lineRule="exact"/>
              <w:ind w:left="145" w:right="-136" w:hanging="145"/>
              <w:rPr>
                <w:sz w:val="20"/>
              </w:rPr>
            </w:pPr>
          </w:p>
        </w:tc>
        <w:tc>
          <w:tcPr>
            <w:tcW w:w="747" w:type="dxa"/>
          </w:tcPr>
          <w:p w:rsidR="002A405B" w:rsidRPr="00B8423C" w:rsidRDefault="002A405B" w:rsidP="002A405B">
            <w:pPr>
              <w:suppressAutoHyphens/>
              <w:spacing w:line="260" w:lineRule="exact"/>
              <w:ind w:left="-108" w:right="-136"/>
              <w:jc w:val="center"/>
              <w:rPr>
                <w:sz w:val="20"/>
              </w:rPr>
            </w:pPr>
          </w:p>
        </w:tc>
        <w:tc>
          <w:tcPr>
            <w:tcW w:w="2043" w:type="dxa"/>
            <w:vAlign w:val="bottom"/>
          </w:tcPr>
          <w:p w:rsidR="002A405B" w:rsidRPr="00B8423C" w:rsidRDefault="002A405B" w:rsidP="002A405B">
            <w:pPr>
              <w:tabs>
                <w:tab w:val="decimal" w:pos="1827"/>
              </w:tabs>
              <w:spacing w:line="260" w:lineRule="exact"/>
              <w:ind w:right="-81"/>
              <w:rPr>
                <w:b/>
                <w:bCs/>
                <w:sz w:val="20"/>
              </w:rPr>
            </w:pPr>
          </w:p>
        </w:tc>
        <w:tc>
          <w:tcPr>
            <w:tcW w:w="1980" w:type="dxa"/>
            <w:vAlign w:val="bottom"/>
          </w:tcPr>
          <w:p w:rsidR="002A405B" w:rsidRPr="00B8423C" w:rsidRDefault="002A405B" w:rsidP="002A405B">
            <w:pPr>
              <w:tabs>
                <w:tab w:val="decimal" w:pos="1710"/>
              </w:tabs>
              <w:suppressAutoHyphens/>
              <w:spacing w:line="260" w:lineRule="exact"/>
              <w:ind w:left="-198" w:right="-468"/>
              <w:rPr>
                <w:b/>
                <w:bCs/>
                <w:sz w:val="20"/>
              </w:rPr>
            </w:pPr>
          </w:p>
        </w:tc>
      </w:tr>
      <w:tr w:rsidR="002A405B" w:rsidRPr="00B8423C" w:rsidTr="002A405B">
        <w:trPr>
          <w:cantSplit/>
        </w:trPr>
        <w:tc>
          <w:tcPr>
            <w:tcW w:w="599" w:type="dxa"/>
          </w:tcPr>
          <w:p w:rsidR="002A405B" w:rsidRPr="00B8423C" w:rsidRDefault="002A405B" w:rsidP="002A405B">
            <w:pPr>
              <w:pStyle w:val="Heading1"/>
              <w:suppressAutoHyphens/>
              <w:spacing w:line="260" w:lineRule="exact"/>
              <w:ind w:left="-18" w:right="-136" w:hanging="13"/>
              <w:rPr>
                <w:rFonts w:ascii="Times New Roman" w:hAnsi="Times New Roman"/>
                <w:bCs/>
                <w:szCs w:val="22"/>
              </w:rPr>
            </w:pPr>
            <w:r w:rsidRPr="00B8423C">
              <w:rPr>
                <w:rFonts w:ascii="Times New Roman" w:hAnsi="Times New Roman"/>
                <w:bCs/>
                <w:szCs w:val="22"/>
              </w:rPr>
              <w:t>110</w:t>
            </w:r>
          </w:p>
        </w:tc>
        <w:tc>
          <w:tcPr>
            <w:tcW w:w="4140" w:type="dxa"/>
          </w:tcPr>
          <w:p w:rsidR="002A405B" w:rsidRPr="00B8423C" w:rsidRDefault="002A405B" w:rsidP="002A405B">
            <w:pPr>
              <w:pStyle w:val="Heading1"/>
              <w:tabs>
                <w:tab w:val="left" w:pos="522"/>
              </w:tabs>
              <w:suppressAutoHyphens/>
              <w:spacing w:line="260" w:lineRule="exact"/>
              <w:ind w:left="522" w:right="-136" w:hanging="522"/>
              <w:rPr>
                <w:rFonts w:ascii="Times New Roman" w:hAnsi="Times New Roman"/>
                <w:szCs w:val="22"/>
              </w:rPr>
            </w:pPr>
            <w:r w:rsidRPr="00B8423C">
              <w:rPr>
                <w:rFonts w:ascii="Times New Roman" w:hAnsi="Times New Roman"/>
                <w:szCs w:val="22"/>
              </w:rPr>
              <w:t>Tiền và các khoản tương đương tiền</w:t>
            </w:r>
          </w:p>
        </w:tc>
        <w:tc>
          <w:tcPr>
            <w:tcW w:w="747" w:type="dxa"/>
          </w:tcPr>
          <w:p w:rsidR="002A405B" w:rsidRPr="00B8423C" w:rsidRDefault="002A405B" w:rsidP="002A405B">
            <w:pPr>
              <w:suppressAutoHyphens/>
              <w:spacing w:line="260" w:lineRule="exact"/>
              <w:ind w:left="-108" w:right="-136"/>
              <w:jc w:val="center"/>
              <w:rPr>
                <w:sz w:val="20"/>
              </w:rPr>
            </w:pPr>
            <w:r w:rsidRPr="00B8423C">
              <w:rPr>
                <w:sz w:val="20"/>
              </w:rPr>
              <w:t>3</w:t>
            </w:r>
          </w:p>
        </w:tc>
        <w:tc>
          <w:tcPr>
            <w:tcW w:w="2043" w:type="dxa"/>
          </w:tcPr>
          <w:p w:rsidR="002A405B" w:rsidRPr="00B8423C" w:rsidRDefault="002A405B" w:rsidP="002A405B">
            <w:pPr>
              <w:tabs>
                <w:tab w:val="decimal" w:pos="1827"/>
              </w:tabs>
              <w:spacing w:line="260" w:lineRule="exact"/>
              <w:ind w:right="-81"/>
              <w:rPr>
                <w:b/>
                <w:bCs/>
                <w:sz w:val="20"/>
              </w:rPr>
            </w:pPr>
            <w:r w:rsidRPr="00B8423C">
              <w:rPr>
                <w:b/>
                <w:bCs/>
                <w:sz w:val="20"/>
              </w:rPr>
              <w:t>2.527.817.932</w:t>
            </w:r>
          </w:p>
        </w:tc>
        <w:tc>
          <w:tcPr>
            <w:tcW w:w="1980" w:type="dxa"/>
          </w:tcPr>
          <w:p w:rsidR="002A405B" w:rsidRPr="00B8423C" w:rsidRDefault="002A405B" w:rsidP="002A405B">
            <w:pPr>
              <w:tabs>
                <w:tab w:val="decimal" w:pos="1710"/>
              </w:tabs>
              <w:spacing w:line="260" w:lineRule="exact"/>
              <w:ind w:left="-198" w:right="-468"/>
              <w:rPr>
                <w:b/>
                <w:bCs/>
                <w:sz w:val="20"/>
              </w:rPr>
            </w:pPr>
            <w:r w:rsidRPr="00B8423C">
              <w:rPr>
                <w:b/>
                <w:bCs/>
                <w:sz w:val="20"/>
                <w:szCs w:val="20"/>
              </w:rPr>
              <w:t xml:space="preserve"> 8.261.727.691</w:t>
            </w:r>
          </w:p>
        </w:tc>
      </w:tr>
      <w:tr w:rsidR="002A405B" w:rsidRPr="00B8423C" w:rsidTr="002A405B">
        <w:trPr>
          <w:cantSplit/>
          <w:trHeight w:val="243"/>
        </w:trPr>
        <w:tc>
          <w:tcPr>
            <w:tcW w:w="599" w:type="dxa"/>
          </w:tcPr>
          <w:p w:rsidR="002A405B" w:rsidRPr="00B8423C" w:rsidRDefault="002A405B" w:rsidP="002A405B">
            <w:pPr>
              <w:suppressAutoHyphens/>
              <w:spacing w:line="260" w:lineRule="exact"/>
              <w:ind w:left="-18" w:right="-136" w:hanging="13"/>
              <w:rPr>
                <w:sz w:val="20"/>
              </w:rPr>
            </w:pPr>
            <w:r w:rsidRPr="00B8423C">
              <w:rPr>
                <w:sz w:val="20"/>
              </w:rPr>
              <w:t>111</w:t>
            </w:r>
          </w:p>
        </w:tc>
        <w:tc>
          <w:tcPr>
            <w:tcW w:w="4140" w:type="dxa"/>
          </w:tcPr>
          <w:p w:rsidR="002A405B" w:rsidRPr="00B8423C" w:rsidRDefault="002A405B" w:rsidP="002A405B">
            <w:pPr>
              <w:suppressAutoHyphens/>
              <w:spacing w:line="260" w:lineRule="exact"/>
              <w:ind w:left="276" w:right="-136" w:hanging="141"/>
              <w:rPr>
                <w:sz w:val="20"/>
              </w:rPr>
            </w:pPr>
            <w:r w:rsidRPr="00B8423C">
              <w:rPr>
                <w:sz w:val="20"/>
              </w:rPr>
              <w:t>Tiền</w:t>
            </w:r>
          </w:p>
        </w:tc>
        <w:tc>
          <w:tcPr>
            <w:tcW w:w="747" w:type="dxa"/>
          </w:tcPr>
          <w:p w:rsidR="002A405B" w:rsidRPr="00B8423C" w:rsidRDefault="002A405B" w:rsidP="002A405B">
            <w:pPr>
              <w:suppressAutoHyphens/>
              <w:spacing w:line="260" w:lineRule="exact"/>
              <w:ind w:left="-108" w:right="-136"/>
              <w:jc w:val="center"/>
              <w:rPr>
                <w:sz w:val="20"/>
              </w:rPr>
            </w:pPr>
          </w:p>
        </w:tc>
        <w:tc>
          <w:tcPr>
            <w:tcW w:w="2043" w:type="dxa"/>
          </w:tcPr>
          <w:p w:rsidR="002A405B" w:rsidRPr="00B8423C" w:rsidRDefault="002A405B" w:rsidP="002A405B">
            <w:pPr>
              <w:tabs>
                <w:tab w:val="decimal" w:pos="1827"/>
              </w:tabs>
              <w:spacing w:line="260" w:lineRule="exact"/>
              <w:ind w:right="-81"/>
              <w:rPr>
                <w:sz w:val="20"/>
              </w:rPr>
            </w:pPr>
            <w:r w:rsidRPr="00B8423C">
              <w:rPr>
                <w:sz w:val="20"/>
              </w:rPr>
              <w:t>2.527.817.932</w:t>
            </w:r>
          </w:p>
        </w:tc>
        <w:tc>
          <w:tcPr>
            <w:tcW w:w="1980" w:type="dxa"/>
          </w:tcPr>
          <w:p w:rsidR="002A405B" w:rsidRPr="00B8423C" w:rsidRDefault="002A405B" w:rsidP="002A405B">
            <w:pPr>
              <w:tabs>
                <w:tab w:val="decimal" w:pos="1710"/>
              </w:tabs>
              <w:spacing w:line="260" w:lineRule="exact"/>
              <w:ind w:left="-198" w:right="-468"/>
              <w:rPr>
                <w:bCs/>
                <w:sz w:val="20"/>
              </w:rPr>
            </w:pPr>
            <w:r w:rsidRPr="00B8423C">
              <w:rPr>
                <w:sz w:val="20"/>
                <w:szCs w:val="20"/>
              </w:rPr>
              <w:t>8.261.727.691</w:t>
            </w:r>
          </w:p>
        </w:tc>
      </w:tr>
      <w:tr w:rsidR="002A405B" w:rsidRPr="00B8423C" w:rsidTr="002A405B">
        <w:trPr>
          <w:cantSplit/>
        </w:trPr>
        <w:tc>
          <w:tcPr>
            <w:tcW w:w="599" w:type="dxa"/>
          </w:tcPr>
          <w:p w:rsidR="002A405B" w:rsidRPr="00B8423C" w:rsidRDefault="002A405B" w:rsidP="002A405B">
            <w:pPr>
              <w:tabs>
                <w:tab w:val="decimal" w:pos="1710"/>
              </w:tabs>
              <w:suppressAutoHyphens/>
              <w:spacing w:line="260" w:lineRule="exact"/>
              <w:ind w:left="-18" w:right="-136" w:hanging="13"/>
              <w:rPr>
                <w:sz w:val="20"/>
              </w:rPr>
            </w:pPr>
          </w:p>
        </w:tc>
        <w:tc>
          <w:tcPr>
            <w:tcW w:w="4140" w:type="dxa"/>
          </w:tcPr>
          <w:p w:rsidR="002A405B" w:rsidRPr="00B8423C" w:rsidRDefault="002A405B" w:rsidP="002A405B">
            <w:pPr>
              <w:tabs>
                <w:tab w:val="left" w:pos="522"/>
              </w:tabs>
              <w:suppressAutoHyphens/>
              <w:spacing w:line="260" w:lineRule="exact"/>
              <w:ind w:right="-136"/>
              <w:rPr>
                <w:sz w:val="20"/>
              </w:rPr>
            </w:pPr>
          </w:p>
        </w:tc>
        <w:tc>
          <w:tcPr>
            <w:tcW w:w="747" w:type="dxa"/>
          </w:tcPr>
          <w:p w:rsidR="002A405B" w:rsidRPr="00B8423C" w:rsidRDefault="002A405B" w:rsidP="002A405B">
            <w:pPr>
              <w:suppressAutoHyphens/>
              <w:spacing w:line="260" w:lineRule="exact"/>
              <w:ind w:left="-108" w:right="-136"/>
              <w:jc w:val="center"/>
              <w:rPr>
                <w:sz w:val="20"/>
              </w:rPr>
            </w:pPr>
          </w:p>
        </w:tc>
        <w:tc>
          <w:tcPr>
            <w:tcW w:w="2043" w:type="dxa"/>
          </w:tcPr>
          <w:p w:rsidR="002A405B" w:rsidRPr="00B8423C" w:rsidRDefault="002A405B" w:rsidP="002A405B">
            <w:pPr>
              <w:tabs>
                <w:tab w:val="decimal" w:pos="1827"/>
              </w:tabs>
              <w:suppressAutoHyphens/>
              <w:spacing w:line="260" w:lineRule="exact"/>
              <w:ind w:right="-81" w:hanging="108"/>
              <w:rPr>
                <w:sz w:val="20"/>
              </w:rPr>
            </w:pPr>
          </w:p>
        </w:tc>
        <w:tc>
          <w:tcPr>
            <w:tcW w:w="1980" w:type="dxa"/>
          </w:tcPr>
          <w:p w:rsidR="002A405B" w:rsidRPr="00B8423C" w:rsidRDefault="002A405B" w:rsidP="002A405B">
            <w:pPr>
              <w:tabs>
                <w:tab w:val="decimal" w:pos="1710"/>
              </w:tabs>
              <w:suppressAutoHyphens/>
              <w:spacing w:line="260" w:lineRule="exact"/>
              <w:ind w:left="-198" w:right="-468"/>
              <w:rPr>
                <w:sz w:val="20"/>
              </w:rPr>
            </w:pPr>
          </w:p>
        </w:tc>
      </w:tr>
      <w:tr w:rsidR="002A405B" w:rsidRPr="00B8423C" w:rsidTr="002A405B">
        <w:trPr>
          <w:cantSplit/>
        </w:trPr>
        <w:tc>
          <w:tcPr>
            <w:tcW w:w="599" w:type="dxa"/>
          </w:tcPr>
          <w:p w:rsidR="002A405B" w:rsidRPr="00B8423C" w:rsidRDefault="002A405B" w:rsidP="002A405B">
            <w:pPr>
              <w:suppressAutoHyphens/>
              <w:spacing w:line="260" w:lineRule="exact"/>
              <w:ind w:left="-18" w:right="-136" w:hanging="13"/>
              <w:rPr>
                <w:b/>
                <w:sz w:val="20"/>
              </w:rPr>
            </w:pPr>
            <w:r w:rsidRPr="00B8423C">
              <w:rPr>
                <w:b/>
                <w:sz w:val="20"/>
              </w:rPr>
              <w:t>120</w:t>
            </w:r>
          </w:p>
        </w:tc>
        <w:tc>
          <w:tcPr>
            <w:tcW w:w="4140" w:type="dxa"/>
          </w:tcPr>
          <w:p w:rsidR="002A405B" w:rsidRPr="00B8423C" w:rsidRDefault="002A405B" w:rsidP="002A405B">
            <w:pPr>
              <w:tabs>
                <w:tab w:val="left" w:pos="522"/>
              </w:tabs>
              <w:suppressAutoHyphens/>
              <w:spacing w:line="260" w:lineRule="exact"/>
              <w:ind w:right="-136"/>
              <w:rPr>
                <w:b/>
                <w:sz w:val="20"/>
              </w:rPr>
            </w:pPr>
            <w:r w:rsidRPr="00B8423C">
              <w:rPr>
                <w:b/>
                <w:sz w:val="20"/>
              </w:rPr>
              <w:t>Các khoản đầu tư tài chính ngắn hạn</w:t>
            </w:r>
          </w:p>
        </w:tc>
        <w:tc>
          <w:tcPr>
            <w:tcW w:w="747" w:type="dxa"/>
          </w:tcPr>
          <w:p w:rsidR="002A405B" w:rsidRPr="00B8423C" w:rsidRDefault="002A405B" w:rsidP="002A405B">
            <w:pPr>
              <w:suppressAutoHyphens/>
              <w:spacing w:line="260" w:lineRule="exact"/>
              <w:ind w:left="-108" w:right="-136"/>
              <w:jc w:val="center"/>
              <w:rPr>
                <w:sz w:val="20"/>
              </w:rPr>
            </w:pPr>
            <w:r w:rsidRPr="00B8423C">
              <w:rPr>
                <w:sz w:val="20"/>
              </w:rPr>
              <w:t>5</w:t>
            </w:r>
          </w:p>
        </w:tc>
        <w:tc>
          <w:tcPr>
            <w:tcW w:w="2043" w:type="dxa"/>
          </w:tcPr>
          <w:p w:rsidR="002A405B" w:rsidRPr="00B8423C" w:rsidRDefault="002A405B" w:rsidP="002A405B">
            <w:pPr>
              <w:tabs>
                <w:tab w:val="decimal" w:pos="1827"/>
              </w:tabs>
              <w:spacing w:line="260" w:lineRule="exact"/>
              <w:ind w:right="-81"/>
              <w:rPr>
                <w:b/>
                <w:bCs/>
                <w:sz w:val="20"/>
              </w:rPr>
            </w:pPr>
            <w:r w:rsidRPr="00B8423C">
              <w:rPr>
                <w:b/>
                <w:bCs/>
                <w:sz w:val="20"/>
              </w:rPr>
              <w:t>282.755.142.259</w:t>
            </w:r>
          </w:p>
        </w:tc>
        <w:tc>
          <w:tcPr>
            <w:tcW w:w="1980" w:type="dxa"/>
          </w:tcPr>
          <w:p w:rsidR="002A405B" w:rsidRPr="00B8423C" w:rsidRDefault="002A405B" w:rsidP="002A405B">
            <w:pPr>
              <w:tabs>
                <w:tab w:val="decimal" w:pos="1710"/>
              </w:tabs>
              <w:spacing w:line="260" w:lineRule="exact"/>
              <w:ind w:left="-198" w:right="-468"/>
              <w:rPr>
                <w:b/>
                <w:bCs/>
                <w:sz w:val="20"/>
              </w:rPr>
            </w:pPr>
            <w:r w:rsidRPr="00B8423C">
              <w:rPr>
                <w:b/>
                <w:bCs/>
                <w:sz w:val="20"/>
              </w:rPr>
              <w:t>119.089.108.739</w:t>
            </w:r>
          </w:p>
        </w:tc>
      </w:tr>
      <w:tr w:rsidR="002A405B" w:rsidRPr="00B8423C" w:rsidTr="002A405B">
        <w:trPr>
          <w:cantSplit/>
        </w:trPr>
        <w:tc>
          <w:tcPr>
            <w:tcW w:w="599" w:type="dxa"/>
          </w:tcPr>
          <w:p w:rsidR="002A405B" w:rsidRPr="00B8423C" w:rsidRDefault="002A405B" w:rsidP="002A405B">
            <w:pPr>
              <w:suppressAutoHyphens/>
              <w:spacing w:line="260" w:lineRule="exact"/>
              <w:ind w:left="-18" w:right="-136" w:hanging="13"/>
              <w:rPr>
                <w:sz w:val="20"/>
              </w:rPr>
            </w:pPr>
            <w:r w:rsidRPr="00B8423C">
              <w:rPr>
                <w:sz w:val="20"/>
              </w:rPr>
              <w:t>121</w:t>
            </w:r>
          </w:p>
        </w:tc>
        <w:tc>
          <w:tcPr>
            <w:tcW w:w="4140" w:type="dxa"/>
          </w:tcPr>
          <w:p w:rsidR="002A405B" w:rsidRPr="00B8423C" w:rsidRDefault="002A405B" w:rsidP="002A405B">
            <w:pPr>
              <w:suppressAutoHyphens/>
              <w:spacing w:line="260" w:lineRule="exact"/>
              <w:ind w:left="276" w:right="-136" w:hanging="141"/>
              <w:rPr>
                <w:sz w:val="20"/>
              </w:rPr>
            </w:pPr>
            <w:r w:rsidRPr="00B8423C">
              <w:rPr>
                <w:sz w:val="20"/>
              </w:rPr>
              <w:t>Đầu tư ngắn hạn</w:t>
            </w:r>
          </w:p>
        </w:tc>
        <w:tc>
          <w:tcPr>
            <w:tcW w:w="747" w:type="dxa"/>
          </w:tcPr>
          <w:p w:rsidR="002A405B" w:rsidRPr="00B8423C" w:rsidRDefault="002A405B" w:rsidP="002A405B">
            <w:pPr>
              <w:suppressAutoHyphens/>
              <w:spacing w:line="260" w:lineRule="exact"/>
              <w:ind w:left="-108" w:right="-136"/>
              <w:jc w:val="center"/>
              <w:rPr>
                <w:sz w:val="20"/>
              </w:rPr>
            </w:pPr>
          </w:p>
        </w:tc>
        <w:tc>
          <w:tcPr>
            <w:tcW w:w="2043" w:type="dxa"/>
          </w:tcPr>
          <w:p w:rsidR="002A405B" w:rsidRPr="00B8423C" w:rsidRDefault="002A405B" w:rsidP="002A405B">
            <w:pPr>
              <w:tabs>
                <w:tab w:val="decimal" w:pos="1827"/>
              </w:tabs>
              <w:spacing w:line="260" w:lineRule="exact"/>
              <w:ind w:right="-81"/>
              <w:rPr>
                <w:sz w:val="20"/>
              </w:rPr>
            </w:pPr>
            <w:r w:rsidRPr="00B8423C">
              <w:rPr>
                <w:sz w:val="20"/>
              </w:rPr>
              <w:t>287.506.073.539</w:t>
            </w:r>
          </w:p>
        </w:tc>
        <w:tc>
          <w:tcPr>
            <w:tcW w:w="1980" w:type="dxa"/>
          </w:tcPr>
          <w:p w:rsidR="002A405B" w:rsidRPr="00B8423C" w:rsidRDefault="002A405B" w:rsidP="002A405B">
            <w:pPr>
              <w:tabs>
                <w:tab w:val="decimal" w:pos="1710"/>
              </w:tabs>
              <w:spacing w:line="260" w:lineRule="exact"/>
              <w:ind w:left="-198" w:right="-468"/>
              <w:rPr>
                <w:bCs/>
                <w:sz w:val="20"/>
              </w:rPr>
            </w:pPr>
            <w:r w:rsidRPr="00B8423C">
              <w:rPr>
                <w:sz w:val="20"/>
                <w:szCs w:val="20"/>
              </w:rPr>
              <w:t>124.608.503.539</w:t>
            </w:r>
          </w:p>
        </w:tc>
      </w:tr>
      <w:tr w:rsidR="002A405B" w:rsidRPr="00B8423C" w:rsidTr="002A405B">
        <w:trPr>
          <w:cantSplit/>
        </w:trPr>
        <w:tc>
          <w:tcPr>
            <w:tcW w:w="599" w:type="dxa"/>
          </w:tcPr>
          <w:p w:rsidR="002A405B" w:rsidRPr="00B8423C" w:rsidRDefault="002A405B" w:rsidP="002A405B">
            <w:pPr>
              <w:pStyle w:val="Footer"/>
              <w:tabs>
                <w:tab w:val="clear" w:pos="4320"/>
                <w:tab w:val="clear" w:pos="8640"/>
              </w:tabs>
              <w:suppressAutoHyphens/>
              <w:spacing w:line="260" w:lineRule="exact"/>
              <w:ind w:left="-18" w:right="-136" w:hanging="13"/>
              <w:rPr>
                <w:szCs w:val="22"/>
              </w:rPr>
            </w:pPr>
            <w:r w:rsidRPr="00B8423C">
              <w:rPr>
                <w:szCs w:val="22"/>
              </w:rPr>
              <w:t>129</w:t>
            </w:r>
          </w:p>
        </w:tc>
        <w:tc>
          <w:tcPr>
            <w:tcW w:w="4140" w:type="dxa"/>
          </w:tcPr>
          <w:p w:rsidR="002A405B" w:rsidRPr="00B8423C" w:rsidRDefault="002A405B" w:rsidP="002A405B">
            <w:pPr>
              <w:pStyle w:val="Footer"/>
              <w:tabs>
                <w:tab w:val="clear" w:pos="4320"/>
                <w:tab w:val="clear" w:pos="8640"/>
              </w:tabs>
              <w:suppressAutoHyphens/>
              <w:spacing w:line="260" w:lineRule="exact"/>
              <w:ind w:left="276" w:right="-136" w:hanging="141"/>
              <w:rPr>
                <w:szCs w:val="22"/>
              </w:rPr>
            </w:pPr>
            <w:r w:rsidRPr="00B8423C">
              <w:rPr>
                <w:szCs w:val="22"/>
              </w:rPr>
              <w:t>Dự phòng giảm giá đầu tư ngắn hạn</w:t>
            </w:r>
          </w:p>
        </w:tc>
        <w:tc>
          <w:tcPr>
            <w:tcW w:w="747" w:type="dxa"/>
          </w:tcPr>
          <w:p w:rsidR="002A405B" w:rsidRPr="00B8423C" w:rsidRDefault="002A405B" w:rsidP="002A405B">
            <w:pPr>
              <w:suppressAutoHyphens/>
              <w:spacing w:line="260" w:lineRule="exact"/>
              <w:ind w:left="-108" w:right="-136"/>
              <w:jc w:val="center"/>
              <w:rPr>
                <w:sz w:val="20"/>
              </w:rPr>
            </w:pPr>
          </w:p>
        </w:tc>
        <w:tc>
          <w:tcPr>
            <w:tcW w:w="2043" w:type="dxa"/>
          </w:tcPr>
          <w:p w:rsidR="002A405B" w:rsidRPr="00B8423C" w:rsidRDefault="002A405B" w:rsidP="002A405B">
            <w:pPr>
              <w:tabs>
                <w:tab w:val="decimal" w:pos="1827"/>
              </w:tabs>
              <w:spacing w:line="260" w:lineRule="exact"/>
              <w:ind w:right="-81"/>
              <w:rPr>
                <w:sz w:val="20"/>
              </w:rPr>
            </w:pPr>
            <w:r w:rsidRPr="00B8423C">
              <w:rPr>
                <w:sz w:val="20"/>
              </w:rPr>
              <w:t>(4.750.931.280)</w:t>
            </w:r>
          </w:p>
        </w:tc>
        <w:tc>
          <w:tcPr>
            <w:tcW w:w="1980" w:type="dxa"/>
          </w:tcPr>
          <w:p w:rsidR="002A405B" w:rsidRPr="00B8423C" w:rsidRDefault="002A405B" w:rsidP="002A405B">
            <w:pPr>
              <w:tabs>
                <w:tab w:val="decimal" w:pos="1710"/>
              </w:tabs>
              <w:spacing w:line="260" w:lineRule="exact"/>
              <w:ind w:left="-198" w:right="-468"/>
              <w:rPr>
                <w:bCs/>
                <w:sz w:val="20"/>
              </w:rPr>
            </w:pPr>
            <w:r w:rsidRPr="00B8423C">
              <w:rPr>
                <w:sz w:val="20"/>
                <w:szCs w:val="20"/>
              </w:rPr>
              <w:t xml:space="preserve"> (5.519.394.800)</w:t>
            </w:r>
          </w:p>
        </w:tc>
      </w:tr>
      <w:tr w:rsidR="002A405B" w:rsidRPr="00B8423C" w:rsidTr="002A405B">
        <w:trPr>
          <w:cantSplit/>
        </w:trPr>
        <w:tc>
          <w:tcPr>
            <w:tcW w:w="599" w:type="dxa"/>
          </w:tcPr>
          <w:p w:rsidR="002A405B" w:rsidRPr="00B8423C" w:rsidRDefault="002A405B" w:rsidP="002A405B">
            <w:pPr>
              <w:suppressAutoHyphens/>
              <w:spacing w:line="260" w:lineRule="exact"/>
              <w:ind w:left="-18" w:right="-136" w:hanging="13"/>
              <w:rPr>
                <w:sz w:val="20"/>
              </w:rPr>
            </w:pPr>
          </w:p>
        </w:tc>
        <w:tc>
          <w:tcPr>
            <w:tcW w:w="4140" w:type="dxa"/>
          </w:tcPr>
          <w:p w:rsidR="002A405B" w:rsidRPr="00B8423C" w:rsidRDefault="002A405B" w:rsidP="002A405B">
            <w:pPr>
              <w:tabs>
                <w:tab w:val="left" w:pos="522"/>
              </w:tabs>
              <w:suppressAutoHyphens/>
              <w:spacing w:line="260" w:lineRule="exact"/>
              <w:ind w:right="-136"/>
              <w:rPr>
                <w:sz w:val="20"/>
              </w:rPr>
            </w:pPr>
          </w:p>
        </w:tc>
        <w:tc>
          <w:tcPr>
            <w:tcW w:w="747" w:type="dxa"/>
          </w:tcPr>
          <w:p w:rsidR="002A405B" w:rsidRPr="00B8423C" w:rsidRDefault="002A405B" w:rsidP="002A405B">
            <w:pPr>
              <w:suppressAutoHyphens/>
              <w:spacing w:line="260" w:lineRule="exact"/>
              <w:ind w:left="-108" w:right="-136"/>
              <w:jc w:val="center"/>
              <w:rPr>
                <w:sz w:val="20"/>
              </w:rPr>
            </w:pPr>
          </w:p>
        </w:tc>
        <w:tc>
          <w:tcPr>
            <w:tcW w:w="2043" w:type="dxa"/>
          </w:tcPr>
          <w:p w:rsidR="002A405B" w:rsidRPr="00B8423C" w:rsidRDefault="002A405B" w:rsidP="002A405B">
            <w:pPr>
              <w:tabs>
                <w:tab w:val="decimal" w:pos="1827"/>
              </w:tabs>
              <w:suppressAutoHyphens/>
              <w:spacing w:line="260" w:lineRule="exact"/>
              <w:ind w:right="-81" w:hanging="108"/>
              <w:rPr>
                <w:sz w:val="20"/>
              </w:rPr>
            </w:pPr>
          </w:p>
        </w:tc>
        <w:tc>
          <w:tcPr>
            <w:tcW w:w="1980" w:type="dxa"/>
          </w:tcPr>
          <w:p w:rsidR="002A405B" w:rsidRPr="00B8423C" w:rsidRDefault="002A405B" w:rsidP="002A405B">
            <w:pPr>
              <w:tabs>
                <w:tab w:val="decimal" w:pos="1710"/>
              </w:tabs>
              <w:suppressAutoHyphens/>
              <w:spacing w:line="260" w:lineRule="exact"/>
              <w:ind w:left="-198" w:right="-468"/>
              <w:rPr>
                <w:sz w:val="20"/>
              </w:rPr>
            </w:pPr>
          </w:p>
        </w:tc>
      </w:tr>
      <w:tr w:rsidR="002A405B" w:rsidRPr="00B8423C" w:rsidTr="002A405B">
        <w:trPr>
          <w:cantSplit/>
        </w:trPr>
        <w:tc>
          <w:tcPr>
            <w:tcW w:w="599" w:type="dxa"/>
          </w:tcPr>
          <w:p w:rsidR="002A405B" w:rsidRPr="00B8423C" w:rsidRDefault="002A405B" w:rsidP="002A405B">
            <w:pPr>
              <w:suppressAutoHyphens/>
              <w:spacing w:line="260" w:lineRule="exact"/>
              <w:ind w:left="-18" w:right="-136" w:hanging="13"/>
              <w:rPr>
                <w:b/>
                <w:sz w:val="20"/>
              </w:rPr>
            </w:pPr>
            <w:r w:rsidRPr="00B8423C">
              <w:rPr>
                <w:b/>
                <w:sz w:val="20"/>
              </w:rPr>
              <w:t>130</w:t>
            </w:r>
          </w:p>
        </w:tc>
        <w:tc>
          <w:tcPr>
            <w:tcW w:w="4140" w:type="dxa"/>
          </w:tcPr>
          <w:p w:rsidR="002A405B" w:rsidRPr="00B8423C" w:rsidRDefault="002A405B" w:rsidP="002A405B">
            <w:pPr>
              <w:tabs>
                <w:tab w:val="left" w:pos="522"/>
              </w:tabs>
              <w:suppressAutoHyphens/>
              <w:spacing w:line="260" w:lineRule="exact"/>
              <w:ind w:right="-136"/>
              <w:rPr>
                <w:b/>
                <w:sz w:val="20"/>
              </w:rPr>
            </w:pPr>
            <w:r w:rsidRPr="00B8423C">
              <w:rPr>
                <w:b/>
                <w:sz w:val="20"/>
              </w:rPr>
              <w:t>Các khoản phải thu ngắn hạn</w:t>
            </w:r>
          </w:p>
        </w:tc>
        <w:tc>
          <w:tcPr>
            <w:tcW w:w="747" w:type="dxa"/>
          </w:tcPr>
          <w:p w:rsidR="002A405B" w:rsidRPr="00B8423C" w:rsidRDefault="002A405B" w:rsidP="002A405B">
            <w:pPr>
              <w:suppressAutoHyphens/>
              <w:spacing w:line="260" w:lineRule="exact"/>
              <w:ind w:left="-108" w:right="-136"/>
              <w:jc w:val="center"/>
              <w:rPr>
                <w:sz w:val="20"/>
              </w:rPr>
            </w:pPr>
          </w:p>
        </w:tc>
        <w:tc>
          <w:tcPr>
            <w:tcW w:w="2043" w:type="dxa"/>
          </w:tcPr>
          <w:p w:rsidR="002A405B" w:rsidRPr="00B8423C" w:rsidRDefault="002A405B" w:rsidP="002A405B">
            <w:pPr>
              <w:tabs>
                <w:tab w:val="decimal" w:pos="1827"/>
              </w:tabs>
              <w:spacing w:line="260" w:lineRule="exact"/>
              <w:ind w:right="-81"/>
              <w:rPr>
                <w:b/>
                <w:bCs/>
                <w:sz w:val="20"/>
              </w:rPr>
            </w:pPr>
            <w:r w:rsidRPr="00B8423C">
              <w:rPr>
                <w:b/>
                <w:bCs/>
                <w:sz w:val="20"/>
              </w:rPr>
              <w:t>15.100.758.064</w:t>
            </w:r>
          </w:p>
        </w:tc>
        <w:tc>
          <w:tcPr>
            <w:tcW w:w="1980" w:type="dxa"/>
          </w:tcPr>
          <w:p w:rsidR="002A405B" w:rsidRPr="00B8423C" w:rsidRDefault="002A405B" w:rsidP="002A405B">
            <w:pPr>
              <w:tabs>
                <w:tab w:val="decimal" w:pos="1710"/>
              </w:tabs>
              <w:spacing w:line="260" w:lineRule="exact"/>
              <w:ind w:left="-198" w:right="-468"/>
              <w:rPr>
                <w:b/>
                <w:bCs/>
                <w:sz w:val="20"/>
              </w:rPr>
            </w:pPr>
            <w:r w:rsidRPr="00B8423C">
              <w:rPr>
                <w:b/>
                <w:bCs/>
                <w:sz w:val="20"/>
                <w:szCs w:val="20"/>
              </w:rPr>
              <w:t>10.512.308.577</w:t>
            </w:r>
          </w:p>
        </w:tc>
      </w:tr>
      <w:tr w:rsidR="002A405B" w:rsidRPr="00B8423C" w:rsidTr="002A405B">
        <w:trPr>
          <w:cantSplit/>
        </w:trPr>
        <w:tc>
          <w:tcPr>
            <w:tcW w:w="599" w:type="dxa"/>
          </w:tcPr>
          <w:p w:rsidR="002A405B" w:rsidRPr="00B8423C" w:rsidRDefault="002A405B" w:rsidP="002A405B">
            <w:pPr>
              <w:pStyle w:val="Address"/>
              <w:suppressAutoHyphens/>
              <w:spacing w:line="260" w:lineRule="exact"/>
              <w:ind w:left="-18" w:right="-136" w:hanging="13"/>
              <w:rPr>
                <w:rFonts w:ascii="Times New Roman" w:hAnsi="Times New Roman" w:cs="Times New Roman"/>
                <w:sz w:val="20"/>
                <w:szCs w:val="22"/>
              </w:rPr>
            </w:pPr>
            <w:r w:rsidRPr="00B8423C">
              <w:rPr>
                <w:rFonts w:ascii="Times New Roman" w:hAnsi="Times New Roman" w:cs="Times New Roman"/>
                <w:sz w:val="20"/>
                <w:szCs w:val="22"/>
              </w:rPr>
              <w:t>131</w:t>
            </w:r>
          </w:p>
        </w:tc>
        <w:tc>
          <w:tcPr>
            <w:tcW w:w="4140" w:type="dxa"/>
          </w:tcPr>
          <w:p w:rsidR="002A405B" w:rsidRPr="00B8423C" w:rsidRDefault="002A405B" w:rsidP="002A405B">
            <w:pPr>
              <w:pStyle w:val="Address"/>
              <w:tabs>
                <w:tab w:val="left" w:pos="522"/>
              </w:tabs>
              <w:suppressAutoHyphens/>
              <w:spacing w:line="260" w:lineRule="exact"/>
              <w:ind w:right="-136" w:firstLine="132"/>
              <w:rPr>
                <w:rFonts w:ascii="Times New Roman" w:hAnsi="Times New Roman" w:cs="Times New Roman"/>
                <w:sz w:val="20"/>
                <w:szCs w:val="22"/>
              </w:rPr>
            </w:pPr>
            <w:r w:rsidRPr="00B8423C">
              <w:rPr>
                <w:rFonts w:ascii="Times New Roman" w:hAnsi="Times New Roman" w:cs="Times New Roman"/>
                <w:sz w:val="20"/>
                <w:szCs w:val="22"/>
              </w:rPr>
              <w:t>Phải thu của khách hàng</w:t>
            </w:r>
          </w:p>
        </w:tc>
        <w:tc>
          <w:tcPr>
            <w:tcW w:w="747" w:type="dxa"/>
          </w:tcPr>
          <w:p w:rsidR="002A405B" w:rsidRPr="00B8423C" w:rsidRDefault="002A405B" w:rsidP="002A405B">
            <w:pPr>
              <w:suppressAutoHyphens/>
              <w:spacing w:line="260" w:lineRule="exact"/>
              <w:ind w:left="-108" w:right="-136"/>
              <w:jc w:val="center"/>
              <w:rPr>
                <w:sz w:val="20"/>
              </w:rPr>
            </w:pPr>
          </w:p>
        </w:tc>
        <w:tc>
          <w:tcPr>
            <w:tcW w:w="2043" w:type="dxa"/>
          </w:tcPr>
          <w:p w:rsidR="002A405B" w:rsidRPr="00B8423C" w:rsidRDefault="002A405B" w:rsidP="002A405B">
            <w:pPr>
              <w:tabs>
                <w:tab w:val="decimal" w:pos="1827"/>
              </w:tabs>
              <w:spacing w:line="260" w:lineRule="exact"/>
              <w:ind w:right="-81"/>
              <w:rPr>
                <w:sz w:val="20"/>
              </w:rPr>
            </w:pPr>
            <w:r w:rsidRPr="00B8423C">
              <w:rPr>
                <w:sz w:val="20"/>
              </w:rPr>
              <w:t>10.000.000</w:t>
            </w:r>
          </w:p>
        </w:tc>
        <w:tc>
          <w:tcPr>
            <w:tcW w:w="1980" w:type="dxa"/>
          </w:tcPr>
          <w:p w:rsidR="002A405B" w:rsidRPr="00B8423C" w:rsidRDefault="002A405B" w:rsidP="002A405B">
            <w:pPr>
              <w:tabs>
                <w:tab w:val="decimal" w:pos="1710"/>
              </w:tabs>
              <w:spacing w:line="260" w:lineRule="exact"/>
              <w:ind w:left="-198" w:right="-468"/>
              <w:rPr>
                <w:bCs/>
                <w:sz w:val="20"/>
              </w:rPr>
            </w:pPr>
            <w:r w:rsidRPr="00B8423C">
              <w:rPr>
                <w:sz w:val="20"/>
                <w:szCs w:val="20"/>
              </w:rPr>
              <w:t xml:space="preserve">  10.000.000</w:t>
            </w:r>
          </w:p>
        </w:tc>
      </w:tr>
      <w:tr w:rsidR="002A405B" w:rsidRPr="00B8423C" w:rsidTr="002A405B">
        <w:trPr>
          <w:cantSplit/>
          <w:trHeight w:val="126"/>
        </w:trPr>
        <w:tc>
          <w:tcPr>
            <w:tcW w:w="599" w:type="dxa"/>
          </w:tcPr>
          <w:p w:rsidR="002A405B" w:rsidRPr="00B8423C" w:rsidRDefault="002A405B" w:rsidP="002A405B">
            <w:pPr>
              <w:suppressAutoHyphens/>
              <w:spacing w:line="260" w:lineRule="exact"/>
              <w:ind w:left="-18" w:right="-136" w:hanging="13"/>
              <w:rPr>
                <w:sz w:val="20"/>
              </w:rPr>
            </w:pPr>
            <w:r w:rsidRPr="00B8423C">
              <w:rPr>
                <w:sz w:val="20"/>
              </w:rPr>
              <w:t>132</w:t>
            </w:r>
          </w:p>
        </w:tc>
        <w:tc>
          <w:tcPr>
            <w:tcW w:w="4140" w:type="dxa"/>
          </w:tcPr>
          <w:p w:rsidR="002A405B" w:rsidRPr="00B8423C" w:rsidRDefault="002A405B" w:rsidP="002A405B">
            <w:pPr>
              <w:suppressAutoHyphens/>
              <w:spacing w:line="260" w:lineRule="exact"/>
              <w:ind w:left="276" w:right="-136" w:hanging="141"/>
              <w:rPr>
                <w:sz w:val="20"/>
              </w:rPr>
            </w:pPr>
            <w:r w:rsidRPr="00B8423C">
              <w:rPr>
                <w:sz w:val="20"/>
              </w:rPr>
              <w:t>Ứng trước cho người bán</w:t>
            </w:r>
          </w:p>
        </w:tc>
        <w:tc>
          <w:tcPr>
            <w:tcW w:w="747" w:type="dxa"/>
          </w:tcPr>
          <w:p w:rsidR="002A405B" w:rsidRPr="00B8423C" w:rsidRDefault="002A405B" w:rsidP="002A405B">
            <w:pPr>
              <w:suppressAutoHyphens/>
              <w:spacing w:line="260" w:lineRule="exact"/>
              <w:ind w:left="-108" w:right="-136"/>
              <w:jc w:val="center"/>
              <w:rPr>
                <w:sz w:val="20"/>
              </w:rPr>
            </w:pPr>
          </w:p>
        </w:tc>
        <w:tc>
          <w:tcPr>
            <w:tcW w:w="2043" w:type="dxa"/>
          </w:tcPr>
          <w:p w:rsidR="002A405B" w:rsidRPr="00B8423C" w:rsidDel="00A85776" w:rsidRDefault="002A405B" w:rsidP="002A405B">
            <w:pPr>
              <w:tabs>
                <w:tab w:val="decimal" w:pos="1827"/>
              </w:tabs>
              <w:spacing w:line="260" w:lineRule="exact"/>
              <w:ind w:right="-81"/>
              <w:rPr>
                <w:sz w:val="20"/>
              </w:rPr>
            </w:pPr>
            <w:r w:rsidRPr="00B8423C">
              <w:rPr>
                <w:sz w:val="20"/>
              </w:rPr>
              <w:t>101.986.000</w:t>
            </w:r>
          </w:p>
        </w:tc>
        <w:tc>
          <w:tcPr>
            <w:tcW w:w="1980" w:type="dxa"/>
          </w:tcPr>
          <w:p w:rsidR="002A405B" w:rsidRPr="00B8423C" w:rsidRDefault="002A405B" w:rsidP="002A405B">
            <w:pPr>
              <w:tabs>
                <w:tab w:val="decimal" w:pos="1710"/>
              </w:tabs>
              <w:spacing w:line="260" w:lineRule="exact"/>
              <w:ind w:right="-468"/>
              <w:rPr>
                <w:sz w:val="20"/>
              </w:rPr>
            </w:pPr>
            <w:r w:rsidRPr="00B8423C">
              <w:rPr>
                <w:sz w:val="20"/>
                <w:szCs w:val="20"/>
              </w:rPr>
              <w:t xml:space="preserve">  50.000.000</w:t>
            </w:r>
          </w:p>
        </w:tc>
      </w:tr>
      <w:tr w:rsidR="002A405B" w:rsidRPr="00B8423C" w:rsidTr="002A405B">
        <w:trPr>
          <w:cantSplit/>
          <w:trHeight w:val="126"/>
        </w:trPr>
        <w:tc>
          <w:tcPr>
            <w:tcW w:w="599" w:type="dxa"/>
          </w:tcPr>
          <w:p w:rsidR="002A405B" w:rsidRPr="00B8423C" w:rsidRDefault="002A405B" w:rsidP="002A405B">
            <w:pPr>
              <w:suppressAutoHyphens/>
              <w:spacing w:line="260" w:lineRule="exact"/>
              <w:ind w:left="-18" w:right="-136" w:hanging="13"/>
              <w:rPr>
                <w:sz w:val="20"/>
              </w:rPr>
            </w:pPr>
            <w:r w:rsidRPr="00B8423C">
              <w:rPr>
                <w:sz w:val="20"/>
              </w:rPr>
              <w:t>135</w:t>
            </w:r>
          </w:p>
        </w:tc>
        <w:tc>
          <w:tcPr>
            <w:tcW w:w="4140" w:type="dxa"/>
          </w:tcPr>
          <w:p w:rsidR="002A405B" w:rsidRPr="00B8423C" w:rsidRDefault="002A405B" w:rsidP="002A405B">
            <w:pPr>
              <w:suppressAutoHyphens/>
              <w:spacing w:line="260" w:lineRule="exact"/>
              <w:ind w:left="276" w:right="-136" w:hanging="141"/>
              <w:rPr>
                <w:sz w:val="20"/>
              </w:rPr>
            </w:pPr>
            <w:r w:rsidRPr="00B8423C">
              <w:rPr>
                <w:sz w:val="20"/>
              </w:rPr>
              <w:t>Phải thu hoạt động giao dịch chứng khoán</w:t>
            </w:r>
          </w:p>
        </w:tc>
        <w:tc>
          <w:tcPr>
            <w:tcW w:w="747" w:type="dxa"/>
          </w:tcPr>
          <w:p w:rsidR="002A405B" w:rsidRPr="00B8423C" w:rsidRDefault="002A405B" w:rsidP="002A405B">
            <w:pPr>
              <w:suppressAutoHyphens/>
              <w:spacing w:line="260" w:lineRule="exact"/>
              <w:ind w:left="-108" w:right="-136"/>
              <w:jc w:val="center"/>
              <w:rPr>
                <w:sz w:val="20"/>
              </w:rPr>
            </w:pPr>
          </w:p>
        </w:tc>
        <w:tc>
          <w:tcPr>
            <w:tcW w:w="2043" w:type="dxa"/>
          </w:tcPr>
          <w:p w:rsidR="002A405B" w:rsidRPr="00B8423C" w:rsidRDefault="002A405B" w:rsidP="002A405B">
            <w:pPr>
              <w:tabs>
                <w:tab w:val="decimal" w:pos="1827"/>
              </w:tabs>
              <w:spacing w:line="260" w:lineRule="exact"/>
              <w:ind w:right="-81"/>
              <w:rPr>
                <w:sz w:val="20"/>
              </w:rPr>
            </w:pPr>
            <w:r w:rsidRPr="00B8423C">
              <w:rPr>
                <w:sz w:val="20"/>
              </w:rPr>
              <w:t>322.255</w:t>
            </w:r>
          </w:p>
        </w:tc>
        <w:tc>
          <w:tcPr>
            <w:tcW w:w="1980" w:type="dxa"/>
          </w:tcPr>
          <w:p w:rsidR="002A405B" w:rsidRPr="00B8423C" w:rsidRDefault="002A405B" w:rsidP="002A405B">
            <w:pPr>
              <w:tabs>
                <w:tab w:val="decimal" w:pos="1710"/>
              </w:tabs>
              <w:spacing w:line="260" w:lineRule="exact"/>
              <w:ind w:right="-468"/>
              <w:rPr>
                <w:bCs/>
                <w:sz w:val="20"/>
              </w:rPr>
            </w:pPr>
            <w:r w:rsidRPr="00B8423C">
              <w:rPr>
                <w:sz w:val="20"/>
                <w:szCs w:val="20"/>
              </w:rPr>
              <w:t xml:space="preserve">  116.133</w:t>
            </w:r>
          </w:p>
        </w:tc>
      </w:tr>
      <w:tr w:rsidR="002A405B" w:rsidRPr="00B8423C" w:rsidTr="002A405B">
        <w:trPr>
          <w:cantSplit/>
          <w:trHeight w:val="108"/>
        </w:trPr>
        <w:tc>
          <w:tcPr>
            <w:tcW w:w="599" w:type="dxa"/>
          </w:tcPr>
          <w:p w:rsidR="002A405B" w:rsidRPr="00B8423C" w:rsidRDefault="002A405B" w:rsidP="002A405B">
            <w:pPr>
              <w:suppressAutoHyphens/>
              <w:spacing w:line="260" w:lineRule="exact"/>
              <w:ind w:left="-18" w:right="-136" w:hanging="13"/>
              <w:rPr>
                <w:sz w:val="20"/>
              </w:rPr>
            </w:pPr>
            <w:r w:rsidRPr="00B8423C">
              <w:rPr>
                <w:sz w:val="20"/>
              </w:rPr>
              <w:t>138</w:t>
            </w:r>
          </w:p>
        </w:tc>
        <w:tc>
          <w:tcPr>
            <w:tcW w:w="4140" w:type="dxa"/>
          </w:tcPr>
          <w:p w:rsidR="002A405B" w:rsidRPr="00B8423C" w:rsidRDefault="002A405B" w:rsidP="002A405B">
            <w:pPr>
              <w:suppressAutoHyphens/>
              <w:spacing w:line="260" w:lineRule="exact"/>
              <w:ind w:left="276" w:right="-136" w:hanging="141"/>
              <w:rPr>
                <w:sz w:val="20"/>
              </w:rPr>
            </w:pPr>
            <w:r w:rsidRPr="00B8423C">
              <w:rPr>
                <w:sz w:val="20"/>
              </w:rPr>
              <w:t>Các khoản phải thu khác</w:t>
            </w:r>
          </w:p>
        </w:tc>
        <w:tc>
          <w:tcPr>
            <w:tcW w:w="747" w:type="dxa"/>
          </w:tcPr>
          <w:p w:rsidR="002A405B" w:rsidRPr="00B8423C" w:rsidRDefault="002A405B" w:rsidP="002A405B">
            <w:pPr>
              <w:suppressAutoHyphens/>
              <w:spacing w:line="260" w:lineRule="exact"/>
              <w:ind w:left="-108" w:right="-136"/>
              <w:jc w:val="center"/>
              <w:rPr>
                <w:sz w:val="20"/>
              </w:rPr>
            </w:pPr>
            <w:r w:rsidRPr="00B8423C">
              <w:rPr>
                <w:sz w:val="20"/>
              </w:rPr>
              <w:t>6</w:t>
            </w:r>
          </w:p>
        </w:tc>
        <w:tc>
          <w:tcPr>
            <w:tcW w:w="2043" w:type="dxa"/>
          </w:tcPr>
          <w:p w:rsidR="002A405B" w:rsidRPr="00B8423C" w:rsidRDefault="002A405B" w:rsidP="002A405B">
            <w:pPr>
              <w:tabs>
                <w:tab w:val="decimal" w:pos="1827"/>
              </w:tabs>
              <w:spacing w:line="260" w:lineRule="exact"/>
              <w:ind w:right="-81"/>
              <w:rPr>
                <w:sz w:val="20"/>
              </w:rPr>
            </w:pPr>
            <w:r w:rsidRPr="00B8423C">
              <w:rPr>
                <w:sz w:val="20"/>
              </w:rPr>
              <w:t>29.917.837.542</w:t>
            </w:r>
          </w:p>
        </w:tc>
        <w:tc>
          <w:tcPr>
            <w:tcW w:w="1980" w:type="dxa"/>
          </w:tcPr>
          <w:p w:rsidR="002A405B" w:rsidRPr="00B8423C" w:rsidRDefault="002A405B" w:rsidP="002A405B">
            <w:pPr>
              <w:tabs>
                <w:tab w:val="decimal" w:pos="1710"/>
              </w:tabs>
              <w:spacing w:line="260" w:lineRule="exact"/>
              <w:ind w:left="-198" w:right="-468"/>
              <w:rPr>
                <w:bCs/>
                <w:sz w:val="20"/>
              </w:rPr>
            </w:pPr>
            <w:r w:rsidRPr="00B8423C">
              <w:rPr>
                <w:sz w:val="20"/>
                <w:szCs w:val="20"/>
              </w:rPr>
              <w:t>22.881.580.177</w:t>
            </w:r>
          </w:p>
        </w:tc>
      </w:tr>
      <w:tr w:rsidR="002A405B" w:rsidRPr="00B8423C" w:rsidTr="002A405B">
        <w:trPr>
          <w:cantSplit/>
        </w:trPr>
        <w:tc>
          <w:tcPr>
            <w:tcW w:w="599" w:type="dxa"/>
          </w:tcPr>
          <w:p w:rsidR="002A405B" w:rsidRPr="00B8423C" w:rsidRDefault="002A405B" w:rsidP="002A405B">
            <w:pPr>
              <w:suppressAutoHyphens/>
              <w:spacing w:line="260" w:lineRule="exact"/>
              <w:ind w:left="-18" w:right="-136" w:hanging="13"/>
              <w:rPr>
                <w:sz w:val="20"/>
              </w:rPr>
            </w:pPr>
            <w:r w:rsidRPr="00B8423C">
              <w:rPr>
                <w:sz w:val="20"/>
              </w:rPr>
              <w:t>139</w:t>
            </w:r>
          </w:p>
        </w:tc>
        <w:tc>
          <w:tcPr>
            <w:tcW w:w="4140" w:type="dxa"/>
          </w:tcPr>
          <w:p w:rsidR="002A405B" w:rsidRPr="00B8423C" w:rsidRDefault="002A405B" w:rsidP="002A405B">
            <w:pPr>
              <w:suppressAutoHyphens/>
              <w:spacing w:line="260" w:lineRule="exact"/>
              <w:ind w:left="276" w:right="-136" w:hanging="141"/>
              <w:rPr>
                <w:sz w:val="20"/>
              </w:rPr>
            </w:pPr>
            <w:r w:rsidRPr="00B8423C">
              <w:rPr>
                <w:sz w:val="20"/>
              </w:rPr>
              <w:t>Dự phòng nợ phải thu ngắn hạn khó đòi</w:t>
            </w:r>
          </w:p>
        </w:tc>
        <w:tc>
          <w:tcPr>
            <w:tcW w:w="747" w:type="dxa"/>
          </w:tcPr>
          <w:p w:rsidR="002A405B" w:rsidRPr="00B8423C" w:rsidRDefault="002A405B" w:rsidP="002A405B">
            <w:pPr>
              <w:suppressAutoHyphens/>
              <w:spacing w:line="260" w:lineRule="exact"/>
              <w:ind w:left="-108" w:right="-136"/>
              <w:jc w:val="center"/>
              <w:rPr>
                <w:sz w:val="20"/>
              </w:rPr>
            </w:pPr>
            <w:r w:rsidRPr="00B8423C">
              <w:rPr>
                <w:sz w:val="20"/>
              </w:rPr>
              <w:t>7</w:t>
            </w:r>
          </w:p>
        </w:tc>
        <w:tc>
          <w:tcPr>
            <w:tcW w:w="2043" w:type="dxa"/>
          </w:tcPr>
          <w:p w:rsidR="002A405B" w:rsidRPr="00B8423C" w:rsidRDefault="002A405B" w:rsidP="002A405B">
            <w:pPr>
              <w:tabs>
                <w:tab w:val="decimal" w:pos="1827"/>
              </w:tabs>
              <w:suppressAutoHyphens/>
              <w:spacing w:line="260" w:lineRule="exact"/>
              <w:ind w:right="-81" w:hanging="108"/>
              <w:rPr>
                <w:sz w:val="20"/>
              </w:rPr>
            </w:pPr>
            <w:r w:rsidRPr="00B8423C">
              <w:rPr>
                <w:sz w:val="20"/>
              </w:rPr>
              <w:t>(14.929.387.733)</w:t>
            </w:r>
          </w:p>
        </w:tc>
        <w:tc>
          <w:tcPr>
            <w:tcW w:w="1980" w:type="dxa"/>
          </w:tcPr>
          <w:p w:rsidR="002A405B" w:rsidRPr="00B8423C" w:rsidRDefault="002A405B" w:rsidP="002A405B">
            <w:pPr>
              <w:tabs>
                <w:tab w:val="decimal" w:pos="1710"/>
              </w:tabs>
              <w:suppressAutoHyphens/>
              <w:spacing w:line="260" w:lineRule="exact"/>
              <w:ind w:left="-198" w:right="-468"/>
              <w:rPr>
                <w:sz w:val="20"/>
              </w:rPr>
            </w:pPr>
            <w:r w:rsidRPr="00B8423C">
              <w:rPr>
                <w:sz w:val="20"/>
                <w:szCs w:val="20"/>
              </w:rPr>
              <w:t xml:space="preserve">  (12.429.387.733)</w:t>
            </w:r>
          </w:p>
        </w:tc>
      </w:tr>
      <w:tr w:rsidR="002A405B" w:rsidRPr="00B8423C" w:rsidTr="002A405B">
        <w:trPr>
          <w:cantSplit/>
        </w:trPr>
        <w:tc>
          <w:tcPr>
            <w:tcW w:w="599" w:type="dxa"/>
          </w:tcPr>
          <w:p w:rsidR="002A405B" w:rsidRPr="00B8423C" w:rsidRDefault="002A405B" w:rsidP="002A405B">
            <w:pPr>
              <w:suppressAutoHyphens/>
              <w:spacing w:line="260" w:lineRule="exact"/>
              <w:ind w:left="-18" w:right="-136" w:hanging="13"/>
              <w:rPr>
                <w:sz w:val="20"/>
              </w:rPr>
            </w:pPr>
          </w:p>
        </w:tc>
        <w:tc>
          <w:tcPr>
            <w:tcW w:w="4140" w:type="dxa"/>
          </w:tcPr>
          <w:p w:rsidR="002A405B" w:rsidRPr="00B8423C" w:rsidRDefault="002A405B" w:rsidP="002A405B">
            <w:pPr>
              <w:tabs>
                <w:tab w:val="left" w:pos="522"/>
              </w:tabs>
              <w:suppressAutoHyphens/>
              <w:spacing w:line="260" w:lineRule="exact"/>
              <w:ind w:right="-136"/>
              <w:rPr>
                <w:sz w:val="20"/>
              </w:rPr>
            </w:pPr>
          </w:p>
        </w:tc>
        <w:tc>
          <w:tcPr>
            <w:tcW w:w="747" w:type="dxa"/>
          </w:tcPr>
          <w:p w:rsidR="002A405B" w:rsidRPr="00B8423C" w:rsidRDefault="002A405B" w:rsidP="002A405B">
            <w:pPr>
              <w:suppressAutoHyphens/>
              <w:spacing w:line="260" w:lineRule="exact"/>
              <w:ind w:left="-108" w:right="-136"/>
              <w:jc w:val="center"/>
              <w:rPr>
                <w:sz w:val="20"/>
              </w:rPr>
            </w:pPr>
          </w:p>
        </w:tc>
        <w:tc>
          <w:tcPr>
            <w:tcW w:w="2043" w:type="dxa"/>
          </w:tcPr>
          <w:p w:rsidR="002A405B" w:rsidRPr="00B8423C" w:rsidRDefault="002A405B" w:rsidP="002A405B">
            <w:pPr>
              <w:tabs>
                <w:tab w:val="decimal" w:pos="1827"/>
              </w:tabs>
              <w:suppressAutoHyphens/>
              <w:spacing w:line="260" w:lineRule="exact"/>
              <w:ind w:right="-81" w:hanging="108"/>
              <w:rPr>
                <w:sz w:val="20"/>
              </w:rPr>
            </w:pPr>
          </w:p>
        </w:tc>
        <w:tc>
          <w:tcPr>
            <w:tcW w:w="1980" w:type="dxa"/>
          </w:tcPr>
          <w:p w:rsidR="002A405B" w:rsidRPr="00B8423C" w:rsidRDefault="002A405B" w:rsidP="002A405B">
            <w:pPr>
              <w:tabs>
                <w:tab w:val="decimal" w:pos="1710"/>
              </w:tabs>
              <w:suppressAutoHyphens/>
              <w:spacing w:line="260" w:lineRule="exact"/>
              <w:ind w:left="-198" w:right="-468"/>
              <w:rPr>
                <w:sz w:val="20"/>
              </w:rPr>
            </w:pPr>
          </w:p>
        </w:tc>
      </w:tr>
      <w:tr w:rsidR="002A405B" w:rsidRPr="00B8423C" w:rsidTr="002A405B">
        <w:trPr>
          <w:cantSplit/>
        </w:trPr>
        <w:tc>
          <w:tcPr>
            <w:tcW w:w="599" w:type="dxa"/>
          </w:tcPr>
          <w:p w:rsidR="002A405B" w:rsidRPr="00B8423C" w:rsidRDefault="002A405B" w:rsidP="002A405B">
            <w:pPr>
              <w:suppressAutoHyphens/>
              <w:spacing w:line="260" w:lineRule="exact"/>
              <w:ind w:left="-18" w:right="-136" w:hanging="13"/>
              <w:rPr>
                <w:b/>
                <w:sz w:val="20"/>
              </w:rPr>
            </w:pPr>
            <w:r w:rsidRPr="00B8423C">
              <w:rPr>
                <w:b/>
                <w:sz w:val="20"/>
              </w:rPr>
              <w:t>150</w:t>
            </w:r>
          </w:p>
        </w:tc>
        <w:tc>
          <w:tcPr>
            <w:tcW w:w="4140" w:type="dxa"/>
          </w:tcPr>
          <w:p w:rsidR="002A405B" w:rsidRPr="00B8423C" w:rsidRDefault="002A405B" w:rsidP="002A405B">
            <w:pPr>
              <w:tabs>
                <w:tab w:val="left" w:pos="522"/>
              </w:tabs>
              <w:suppressAutoHyphens/>
              <w:spacing w:line="260" w:lineRule="exact"/>
              <w:ind w:right="-136"/>
              <w:rPr>
                <w:b/>
                <w:sz w:val="20"/>
              </w:rPr>
            </w:pPr>
            <w:r w:rsidRPr="00B8423C">
              <w:rPr>
                <w:b/>
                <w:sz w:val="20"/>
              </w:rPr>
              <w:t>Tài sản ngắn hạn khác</w:t>
            </w:r>
          </w:p>
        </w:tc>
        <w:tc>
          <w:tcPr>
            <w:tcW w:w="747" w:type="dxa"/>
          </w:tcPr>
          <w:p w:rsidR="002A405B" w:rsidRPr="00B8423C" w:rsidRDefault="002A405B" w:rsidP="002A405B">
            <w:pPr>
              <w:suppressAutoHyphens/>
              <w:spacing w:line="260" w:lineRule="exact"/>
              <w:ind w:left="-108" w:right="-136"/>
              <w:jc w:val="center"/>
              <w:rPr>
                <w:sz w:val="20"/>
              </w:rPr>
            </w:pPr>
          </w:p>
        </w:tc>
        <w:tc>
          <w:tcPr>
            <w:tcW w:w="2043" w:type="dxa"/>
          </w:tcPr>
          <w:p w:rsidR="002A405B" w:rsidRPr="00B8423C" w:rsidRDefault="002A405B" w:rsidP="002A405B">
            <w:pPr>
              <w:tabs>
                <w:tab w:val="decimal" w:pos="1827"/>
              </w:tabs>
              <w:spacing w:line="260" w:lineRule="exact"/>
              <w:ind w:right="-81"/>
              <w:rPr>
                <w:b/>
                <w:bCs/>
                <w:sz w:val="20"/>
              </w:rPr>
            </w:pPr>
            <w:r w:rsidRPr="00B8423C">
              <w:rPr>
                <w:b/>
                <w:bCs/>
                <w:sz w:val="20"/>
              </w:rPr>
              <w:t>1.233.239.606</w:t>
            </w:r>
          </w:p>
        </w:tc>
        <w:tc>
          <w:tcPr>
            <w:tcW w:w="1980" w:type="dxa"/>
          </w:tcPr>
          <w:p w:rsidR="002A405B" w:rsidRPr="00B8423C" w:rsidRDefault="002A405B" w:rsidP="002A405B">
            <w:pPr>
              <w:tabs>
                <w:tab w:val="decimal" w:pos="1710"/>
              </w:tabs>
              <w:suppressAutoHyphens/>
              <w:spacing w:line="260" w:lineRule="exact"/>
              <w:ind w:left="-198" w:right="-468"/>
              <w:rPr>
                <w:b/>
                <w:sz w:val="20"/>
              </w:rPr>
            </w:pPr>
            <w:r w:rsidRPr="00B8423C">
              <w:rPr>
                <w:b/>
                <w:bCs/>
                <w:sz w:val="20"/>
                <w:szCs w:val="20"/>
              </w:rPr>
              <w:t xml:space="preserve">   231.102.454</w:t>
            </w:r>
          </w:p>
        </w:tc>
      </w:tr>
      <w:tr w:rsidR="002A405B" w:rsidRPr="00B8423C" w:rsidTr="002A405B">
        <w:trPr>
          <w:cantSplit/>
        </w:trPr>
        <w:tc>
          <w:tcPr>
            <w:tcW w:w="599" w:type="dxa"/>
          </w:tcPr>
          <w:p w:rsidR="002A405B" w:rsidRPr="00B8423C" w:rsidRDefault="002A405B" w:rsidP="002A405B">
            <w:pPr>
              <w:suppressAutoHyphens/>
              <w:spacing w:line="260" w:lineRule="exact"/>
              <w:ind w:left="-18" w:right="-136" w:hanging="13"/>
              <w:rPr>
                <w:sz w:val="20"/>
              </w:rPr>
            </w:pPr>
            <w:r w:rsidRPr="00B8423C">
              <w:rPr>
                <w:sz w:val="20"/>
              </w:rPr>
              <w:t>151</w:t>
            </w:r>
          </w:p>
        </w:tc>
        <w:tc>
          <w:tcPr>
            <w:tcW w:w="4140" w:type="dxa"/>
          </w:tcPr>
          <w:p w:rsidR="002A405B" w:rsidRPr="00B8423C" w:rsidRDefault="002A405B" w:rsidP="002A405B">
            <w:pPr>
              <w:suppressAutoHyphens/>
              <w:spacing w:line="260" w:lineRule="exact"/>
              <w:ind w:left="276" w:right="-136" w:hanging="141"/>
              <w:rPr>
                <w:sz w:val="20"/>
              </w:rPr>
            </w:pPr>
            <w:r w:rsidRPr="00B8423C">
              <w:rPr>
                <w:sz w:val="20"/>
              </w:rPr>
              <w:t>Chi phí trả trước ngắn hạn</w:t>
            </w:r>
          </w:p>
        </w:tc>
        <w:tc>
          <w:tcPr>
            <w:tcW w:w="747" w:type="dxa"/>
          </w:tcPr>
          <w:p w:rsidR="002A405B" w:rsidRPr="00B8423C" w:rsidRDefault="002A405B" w:rsidP="002A405B">
            <w:pPr>
              <w:suppressAutoHyphens/>
              <w:spacing w:line="260" w:lineRule="exact"/>
              <w:ind w:left="-108" w:right="-136"/>
              <w:jc w:val="center"/>
              <w:rPr>
                <w:sz w:val="20"/>
              </w:rPr>
            </w:pPr>
            <w:r w:rsidRPr="00B8423C">
              <w:rPr>
                <w:sz w:val="20"/>
              </w:rPr>
              <w:t>8</w:t>
            </w:r>
          </w:p>
        </w:tc>
        <w:tc>
          <w:tcPr>
            <w:tcW w:w="2043" w:type="dxa"/>
          </w:tcPr>
          <w:p w:rsidR="002A405B" w:rsidRPr="00B8423C" w:rsidRDefault="002A405B" w:rsidP="002A405B">
            <w:pPr>
              <w:tabs>
                <w:tab w:val="decimal" w:pos="1827"/>
              </w:tabs>
              <w:spacing w:line="260" w:lineRule="exact"/>
              <w:ind w:right="-81"/>
              <w:rPr>
                <w:sz w:val="20"/>
              </w:rPr>
            </w:pPr>
            <w:r w:rsidRPr="00B8423C">
              <w:rPr>
                <w:sz w:val="20"/>
              </w:rPr>
              <w:t>89.456.679</w:t>
            </w:r>
          </w:p>
        </w:tc>
        <w:tc>
          <w:tcPr>
            <w:tcW w:w="1980" w:type="dxa"/>
          </w:tcPr>
          <w:p w:rsidR="002A405B" w:rsidRPr="00B8423C" w:rsidRDefault="002A405B" w:rsidP="002A405B">
            <w:pPr>
              <w:tabs>
                <w:tab w:val="decimal" w:pos="1710"/>
              </w:tabs>
              <w:suppressAutoHyphens/>
              <w:spacing w:line="260" w:lineRule="exact"/>
              <w:ind w:left="-198" w:right="-468"/>
              <w:rPr>
                <w:sz w:val="20"/>
              </w:rPr>
            </w:pPr>
            <w:r w:rsidRPr="00B8423C">
              <w:rPr>
                <w:sz w:val="20"/>
                <w:szCs w:val="20"/>
              </w:rPr>
              <w:t xml:space="preserve">   230.702.454</w:t>
            </w:r>
          </w:p>
        </w:tc>
      </w:tr>
      <w:tr w:rsidR="002A405B" w:rsidRPr="00B8423C" w:rsidTr="002A405B">
        <w:trPr>
          <w:cantSplit/>
        </w:trPr>
        <w:tc>
          <w:tcPr>
            <w:tcW w:w="599" w:type="dxa"/>
          </w:tcPr>
          <w:p w:rsidR="002A405B" w:rsidRPr="00B8423C" w:rsidRDefault="002A405B" w:rsidP="002A405B">
            <w:pPr>
              <w:suppressAutoHyphens/>
              <w:spacing w:line="260" w:lineRule="exact"/>
              <w:ind w:left="-18" w:right="-136" w:hanging="13"/>
              <w:rPr>
                <w:sz w:val="20"/>
              </w:rPr>
            </w:pPr>
            <w:r w:rsidRPr="00B8423C">
              <w:rPr>
                <w:sz w:val="20"/>
              </w:rPr>
              <w:t>154</w:t>
            </w:r>
          </w:p>
        </w:tc>
        <w:tc>
          <w:tcPr>
            <w:tcW w:w="4140" w:type="dxa"/>
          </w:tcPr>
          <w:p w:rsidR="002A405B" w:rsidRPr="00B8423C" w:rsidRDefault="002A405B" w:rsidP="002A405B">
            <w:pPr>
              <w:suppressAutoHyphens/>
              <w:spacing w:line="260" w:lineRule="exact"/>
              <w:ind w:left="276" w:right="-136" w:hanging="141"/>
              <w:rPr>
                <w:sz w:val="20"/>
              </w:rPr>
            </w:pPr>
            <w:r w:rsidRPr="00B8423C">
              <w:rPr>
                <w:sz w:val="20"/>
              </w:rPr>
              <w:t>Thuế và các khoản phải thu Nhà nước</w:t>
            </w:r>
          </w:p>
        </w:tc>
        <w:tc>
          <w:tcPr>
            <w:tcW w:w="747" w:type="dxa"/>
          </w:tcPr>
          <w:p w:rsidR="002A405B" w:rsidRPr="00B8423C" w:rsidRDefault="002A405B" w:rsidP="002A405B">
            <w:pPr>
              <w:suppressAutoHyphens/>
              <w:spacing w:line="260" w:lineRule="exact"/>
              <w:ind w:left="-108" w:right="-136"/>
              <w:jc w:val="center"/>
              <w:rPr>
                <w:sz w:val="20"/>
              </w:rPr>
            </w:pPr>
            <w:r w:rsidRPr="00B8423C">
              <w:rPr>
                <w:sz w:val="20"/>
              </w:rPr>
              <w:t>9</w:t>
            </w:r>
          </w:p>
        </w:tc>
        <w:tc>
          <w:tcPr>
            <w:tcW w:w="2043" w:type="dxa"/>
          </w:tcPr>
          <w:p w:rsidR="002A405B" w:rsidRPr="00B8423C" w:rsidRDefault="002A405B" w:rsidP="002A405B">
            <w:pPr>
              <w:tabs>
                <w:tab w:val="decimal" w:pos="1827"/>
              </w:tabs>
              <w:spacing w:line="260" w:lineRule="exact"/>
              <w:ind w:right="-81"/>
              <w:rPr>
                <w:sz w:val="20"/>
              </w:rPr>
            </w:pPr>
            <w:r w:rsidRPr="00B8423C">
              <w:rPr>
                <w:sz w:val="20"/>
              </w:rPr>
              <w:t xml:space="preserve">1.143.382.927   </w:t>
            </w:r>
          </w:p>
        </w:tc>
        <w:tc>
          <w:tcPr>
            <w:tcW w:w="1980" w:type="dxa"/>
          </w:tcPr>
          <w:p w:rsidR="002A405B" w:rsidRPr="00B8423C" w:rsidRDefault="002A405B" w:rsidP="002A405B">
            <w:pPr>
              <w:tabs>
                <w:tab w:val="decimal" w:pos="1710"/>
              </w:tabs>
              <w:suppressAutoHyphens/>
              <w:spacing w:line="260" w:lineRule="exact"/>
              <w:ind w:left="-198" w:right="-468"/>
              <w:rPr>
                <w:sz w:val="20"/>
                <w:szCs w:val="20"/>
              </w:rPr>
            </w:pPr>
            <w:r w:rsidRPr="00B8423C">
              <w:rPr>
                <w:sz w:val="20"/>
                <w:szCs w:val="20"/>
              </w:rPr>
              <w:t>-</w:t>
            </w:r>
          </w:p>
        </w:tc>
      </w:tr>
      <w:tr w:rsidR="002A405B" w:rsidRPr="00B8423C" w:rsidTr="002A405B">
        <w:trPr>
          <w:cantSplit/>
        </w:trPr>
        <w:tc>
          <w:tcPr>
            <w:tcW w:w="599" w:type="dxa"/>
          </w:tcPr>
          <w:p w:rsidR="002A405B" w:rsidRPr="00B8423C" w:rsidRDefault="002A405B" w:rsidP="002A405B">
            <w:pPr>
              <w:suppressAutoHyphens/>
              <w:spacing w:line="260" w:lineRule="exact"/>
              <w:ind w:left="-18" w:right="-136" w:hanging="13"/>
              <w:rPr>
                <w:sz w:val="20"/>
              </w:rPr>
            </w:pPr>
            <w:r w:rsidRPr="00B8423C">
              <w:rPr>
                <w:sz w:val="20"/>
              </w:rPr>
              <w:t>158</w:t>
            </w:r>
          </w:p>
        </w:tc>
        <w:tc>
          <w:tcPr>
            <w:tcW w:w="4140" w:type="dxa"/>
          </w:tcPr>
          <w:p w:rsidR="002A405B" w:rsidRPr="00B8423C" w:rsidRDefault="002A405B" w:rsidP="002A405B">
            <w:pPr>
              <w:suppressAutoHyphens/>
              <w:spacing w:line="260" w:lineRule="exact"/>
              <w:ind w:left="276" w:right="-136" w:hanging="141"/>
              <w:rPr>
                <w:sz w:val="20"/>
              </w:rPr>
            </w:pPr>
            <w:r w:rsidRPr="00B8423C">
              <w:rPr>
                <w:sz w:val="20"/>
              </w:rPr>
              <w:t>Tài sản ngắn hạn khác</w:t>
            </w:r>
          </w:p>
        </w:tc>
        <w:tc>
          <w:tcPr>
            <w:tcW w:w="747" w:type="dxa"/>
          </w:tcPr>
          <w:p w:rsidR="002A405B" w:rsidRPr="00B8423C" w:rsidRDefault="002A405B" w:rsidP="002A405B">
            <w:pPr>
              <w:suppressAutoHyphens/>
              <w:spacing w:line="260" w:lineRule="exact"/>
              <w:ind w:left="-108" w:right="-136"/>
              <w:jc w:val="center"/>
              <w:rPr>
                <w:sz w:val="20"/>
              </w:rPr>
            </w:pPr>
          </w:p>
        </w:tc>
        <w:tc>
          <w:tcPr>
            <w:tcW w:w="2043" w:type="dxa"/>
          </w:tcPr>
          <w:p w:rsidR="002A405B" w:rsidRPr="00B8423C" w:rsidRDefault="002A405B" w:rsidP="002A405B">
            <w:pPr>
              <w:tabs>
                <w:tab w:val="decimal" w:pos="1827"/>
              </w:tabs>
              <w:spacing w:line="260" w:lineRule="exact"/>
              <w:ind w:right="-81"/>
              <w:rPr>
                <w:sz w:val="20"/>
              </w:rPr>
            </w:pPr>
            <w:r w:rsidRPr="00B8423C">
              <w:rPr>
                <w:sz w:val="20"/>
              </w:rPr>
              <w:t xml:space="preserve">400.000 </w:t>
            </w:r>
          </w:p>
        </w:tc>
        <w:tc>
          <w:tcPr>
            <w:tcW w:w="1980" w:type="dxa"/>
          </w:tcPr>
          <w:p w:rsidR="002A405B" w:rsidRPr="00B8423C" w:rsidRDefault="002A405B" w:rsidP="002A405B">
            <w:pPr>
              <w:tabs>
                <w:tab w:val="decimal" w:pos="1710"/>
              </w:tabs>
              <w:suppressAutoHyphens/>
              <w:spacing w:line="260" w:lineRule="exact"/>
              <w:ind w:left="-198" w:right="-468"/>
              <w:rPr>
                <w:sz w:val="20"/>
                <w:szCs w:val="20"/>
              </w:rPr>
            </w:pPr>
            <w:r w:rsidRPr="00B8423C">
              <w:rPr>
                <w:sz w:val="20"/>
                <w:szCs w:val="20"/>
              </w:rPr>
              <w:t>400.000</w:t>
            </w:r>
          </w:p>
        </w:tc>
      </w:tr>
      <w:tr w:rsidR="002A405B" w:rsidRPr="00B8423C" w:rsidTr="002A405B">
        <w:trPr>
          <w:cantSplit/>
        </w:trPr>
        <w:tc>
          <w:tcPr>
            <w:tcW w:w="599" w:type="dxa"/>
          </w:tcPr>
          <w:p w:rsidR="002A405B" w:rsidRPr="00B8423C" w:rsidRDefault="002A405B" w:rsidP="002A405B">
            <w:pPr>
              <w:suppressAutoHyphens/>
              <w:spacing w:line="260" w:lineRule="exact"/>
              <w:ind w:left="-18" w:right="-136" w:hanging="13"/>
              <w:rPr>
                <w:b/>
                <w:sz w:val="20"/>
              </w:rPr>
            </w:pPr>
          </w:p>
        </w:tc>
        <w:tc>
          <w:tcPr>
            <w:tcW w:w="4140" w:type="dxa"/>
          </w:tcPr>
          <w:p w:rsidR="002A405B" w:rsidRPr="00B8423C" w:rsidRDefault="002A405B" w:rsidP="002A405B">
            <w:pPr>
              <w:suppressAutoHyphens/>
              <w:spacing w:line="260" w:lineRule="exact"/>
              <w:ind w:left="180" w:right="-136" w:hanging="180"/>
              <w:rPr>
                <w:b/>
                <w:sz w:val="20"/>
              </w:rPr>
            </w:pPr>
          </w:p>
        </w:tc>
        <w:tc>
          <w:tcPr>
            <w:tcW w:w="747" w:type="dxa"/>
          </w:tcPr>
          <w:p w:rsidR="002A405B" w:rsidRPr="00B8423C" w:rsidRDefault="002A405B" w:rsidP="002A405B">
            <w:pPr>
              <w:suppressAutoHyphens/>
              <w:spacing w:line="260" w:lineRule="exact"/>
              <w:ind w:left="-108" w:right="-136"/>
              <w:jc w:val="center"/>
              <w:rPr>
                <w:sz w:val="20"/>
              </w:rPr>
            </w:pPr>
          </w:p>
        </w:tc>
        <w:tc>
          <w:tcPr>
            <w:tcW w:w="2043" w:type="dxa"/>
          </w:tcPr>
          <w:p w:rsidR="002A405B" w:rsidRPr="00B8423C" w:rsidRDefault="002A405B" w:rsidP="002A405B">
            <w:pPr>
              <w:tabs>
                <w:tab w:val="decimal" w:pos="1827"/>
              </w:tabs>
              <w:suppressAutoHyphens/>
              <w:spacing w:line="260" w:lineRule="exact"/>
              <w:ind w:right="-81"/>
              <w:rPr>
                <w:b/>
                <w:sz w:val="20"/>
              </w:rPr>
            </w:pPr>
          </w:p>
        </w:tc>
        <w:tc>
          <w:tcPr>
            <w:tcW w:w="1980" w:type="dxa"/>
          </w:tcPr>
          <w:p w:rsidR="002A405B" w:rsidRPr="00B8423C" w:rsidRDefault="002A405B" w:rsidP="002A405B">
            <w:pPr>
              <w:tabs>
                <w:tab w:val="decimal" w:pos="1710"/>
              </w:tabs>
              <w:suppressAutoHyphens/>
              <w:spacing w:line="260" w:lineRule="exact"/>
              <w:ind w:left="-198" w:right="-468"/>
              <w:rPr>
                <w:b/>
                <w:sz w:val="20"/>
              </w:rPr>
            </w:pPr>
          </w:p>
        </w:tc>
      </w:tr>
      <w:tr w:rsidR="002A405B" w:rsidRPr="00B8423C" w:rsidTr="002A405B">
        <w:trPr>
          <w:cantSplit/>
        </w:trPr>
        <w:tc>
          <w:tcPr>
            <w:tcW w:w="599" w:type="dxa"/>
          </w:tcPr>
          <w:p w:rsidR="002A405B" w:rsidRPr="00B8423C" w:rsidRDefault="002A405B" w:rsidP="002A405B">
            <w:pPr>
              <w:suppressAutoHyphens/>
              <w:spacing w:line="260" w:lineRule="exact"/>
              <w:ind w:left="-18" w:right="-136" w:hanging="13"/>
              <w:rPr>
                <w:b/>
                <w:sz w:val="20"/>
              </w:rPr>
            </w:pPr>
            <w:r w:rsidRPr="00B8423C">
              <w:rPr>
                <w:b/>
                <w:sz w:val="20"/>
              </w:rPr>
              <w:t>200</w:t>
            </w:r>
          </w:p>
        </w:tc>
        <w:tc>
          <w:tcPr>
            <w:tcW w:w="4140" w:type="dxa"/>
          </w:tcPr>
          <w:p w:rsidR="002A405B" w:rsidRPr="00B8423C" w:rsidRDefault="002A405B" w:rsidP="002A405B">
            <w:pPr>
              <w:suppressAutoHyphens/>
              <w:spacing w:line="260" w:lineRule="exact"/>
              <w:ind w:left="522" w:right="-136" w:hanging="522"/>
              <w:rPr>
                <w:b/>
                <w:sz w:val="20"/>
              </w:rPr>
            </w:pPr>
            <w:r w:rsidRPr="00B8423C">
              <w:rPr>
                <w:b/>
                <w:bCs/>
                <w:sz w:val="20"/>
              </w:rPr>
              <w:t>TÀI SẢN DÀI HẠN</w:t>
            </w:r>
          </w:p>
        </w:tc>
        <w:tc>
          <w:tcPr>
            <w:tcW w:w="747" w:type="dxa"/>
          </w:tcPr>
          <w:p w:rsidR="002A405B" w:rsidRPr="00B8423C" w:rsidRDefault="002A405B" w:rsidP="002A405B">
            <w:pPr>
              <w:suppressAutoHyphens/>
              <w:spacing w:line="260" w:lineRule="exact"/>
              <w:ind w:left="-108" w:right="-136"/>
              <w:jc w:val="center"/>
              <w:rPr>
                <w:sz w:val="20"/>
              </w:rPr>
            </w:pPr>
          </w:p>
        </w:tc>
        <w:tc>
          <w:tcPr>
            <w:tcW w:w="2043" w:type="dxa"/>
          </w:tcPr>
          <w:p w:rsidR="002A405B" w:rsidRPr="00B8423C" w:rsidRDefault="002A405B" w:rsidP="002A405B">
            <w:pPr>
              <w:tabs>
                <w:tab w:val="decimal" w:pos="1827"/>
              </w:tabs>
              <w:spacing w:line="260" w:lineRule="exact"/>
              <w:ind w:right="-81"/>
              <w:rPr>
                <w:b/>
                <w:sz w:val="20"/>
              </w:rPr>
            </w:pPr>
            <w:r w:rsidRPr="00B8423C">
              <w:rPr>
                <w:b/>
                <w:sz w:val="20"/>
              </w:rPr>
              <w:t>24.396.654.496</w:t>
            </w:r>
          </w:p>
        </w:tc>
        <w:tc>
          <w:tcPr>
            <w:tcW w:w="1980" w:type="dxa"/>
          </w:tcPr>
          <w:p w:rsidR="002A405B" w:rsidRPr="00B8423C" w:rsidRDefault="002A405B" w:rsidP="002A405B">
            <w:pPr>
              <w:tabs>
                <w:tab w:val="decimal" w:pos="1710"/>
              </w:tabs>
              <w:spacing w:line="260" w:lineRule="exact"/>
              <w:ind w:left="-198" w:right="-468"/>
              <w:rPr>
                <w:b/>
                <w:sz w:val="20"/>
              </w:rPr>
            </w:pPr>
            <w:r w:rsidRPr="00B8423C">
              <w:rPr>
                <w:b/>
                <w:sz w:val="20"/>
                <w:szCs w:val="20"/>
              </w:rPr>
              <w:t>191.718.692.658</w:t>
            </w:r>
          </w:p>
        </w:tc>
      </w:tr>
      <w:tr w:rsidR="002A405B" w:rsidRPr="00B8423C" w:rsidTr="002A405B">
        <w:trPr>
          <w:cantSplit/>
        </w:trPr>
        <w:tc>
          <w:tcPr>
            <w:tcW w:w="599" w:type="dxa"/>
          </w:tcPr>
          <w:p w:rsidR="002A405B" w:rsidRPr="00B8423C" w:rsidRDefault="002A405B" w:rsidP="002A405B">
            <w:pPr>
              <w:suppressAutoHyphens/>
              <w:spacing w:line="260" w:lineRule="exact"/>
              <w:ind w:left="-18" w:right="-136" w:hanging="13"/>
              <w:rPr>
                <w:sz w:val="20"/>
              </w:rPr>
            </w:pPr>
          </w:p>
        </w:tc>
        <w:tc>
          <w:tcPr>
            <w:tcW w:w="4140" w:type="dxa"/>
          </w:tcPr>
          <w:p w:rsidR="002A405B" w:rsidRPr="00B8423C" w:rsidRDefault="002A405B" w:rsidP="002A405B">
            <w:pPr>
              <w:suppressAutoHyphens/>
              <w:spacing w:line="260" w:lineRule="exact"/>
              <w:ind w:right="-136"/>
              <w:rPr>
                <w:sz w:val="20"/>
              </w:rPr>
            </w:pPr>
          </w:p>
        </w:tc>
        <w:tc>
          <w:tcPr>
            <w:tcW w:w="747" w:type="dxa"/>
          </w:tcPr>
          <w:p w:rsidR="002A405B" w:rsidRPr="00B8423C" w:rsidRDefault="002A405B" w:rsidP="002A405B">
            <w:pPr>
              <w:suppressAutoHyphens/>
              <w:spacing w:line="260" w:lineRule="exact"/>
              <w:ind w:left="-108" w:right="-136"/>
              <w:jc w:val="center"/>
              <w:rPr>
                <w:sz w:val="20"/>
              </w:rPr>
            </w:pPr>
          </w:p>
        </w:tc>
        <w:tc>
          <w:tcPr>
            <w:tcW w:w="2043" w:type="dxa"/>
          </w:tcPr>
          <w:p w:rsidR="002A405B" w:rsidRPr="00B8423C" w:rsidRDefault="002A405B" w:rsidP="002A405B">
            <w:pPr>
              <w:tabs>
                <w:tab w:val="decimal" w:pos="1827"/>
              </w:tabs>
              <w:suppressAutoHyphens/>
              <w:spacing w:line="260" w:lineRule="exact"/>
              <w:ind w:right="-81"/>
              <w:rPr>
                <w:sz w:val="20"/>
              </w:rPr>
            </w:pPr>
          </w:p>
        </w:tc>
        <w:tc>
          <w:tcPr>
            <w:tcW w:w="1980" w:type="dxa"/>
          </w:tcPr>
          <w:p w:rsidR="002A405B" w:rsidRPr="00B8423C" w:rsidRDefault="002A405B" w:rsidP="002A405B">
            <w:pPr>
              <w:tabs>
                <w:tab w:val="decimal" w:pos="1710"/>
              </w:tabs>
              <w:suppressAutoHyphens/>
              <w:spacing w:line="260" w:lineRule="exact"/>
              <w:ind w:left="-198" w:right="-468"/>
              <w:rPr>
                <w:sz w:val="20"/>
              </w:rPr>
            </w:pPr>
          </w:p>
        </w:tc>
      </w:tr>
      <w:tr w:rsidR="002A405B" w:rsidRPr="00B8423C" w:rsidTr="002A405B">
        <w:trPr>
          <w:cantSplit/>
        </w:trPr>
        <w:tc>
          <w:tcPr>
            <w:tcW w:w="599" w:type="dxa"/>
          </w:tcPr>
          <w:p w:rsidR="002A405B" w:rsidRPr="00B8423C" w:rsidRDefault="002A405B" w:rsidP="002A405B">
            <w:pPr>
              <w:pStyle w:val="Heading1"/>
              <w:suppressAutoHyphens/>
              <w:spacing w:line="260" w:lineRule="exact"/>
              <w:ind w:left="-18" w:right="-62" w:hanging="13"/>
              <w:rPr>
                <w:rFonts w:ascii="Times New Roman" w:hAnsi="Times New Roman"/>
                <w:bCs/>
                <w:szCs w:val="22"/>
              </w:rPr>
            </w:pPr>
            <w:r w:rsidRPr="00B8423C">
              <w:rPr>
                <w:rFonts w:ascii="Times New Roman" w:hAnsi="Times New Roman"/>
                <w:bCs/>
                <w:szCs w:val="22"/>
              </w:rPr>
              <w:t>220</w:t>
            </w:r>
          </w:p>
        </w:tc>
        <w:tc>
          <w:tcPr>
            <w:tcW w:w="4140" w:type="dxa"/>
          </w:tcPr>
          <w:p w:rsidR="002A405B" w:rsidRPr="00B8423C" w:rsidRDefault="002A405B" w:rsidP="002A405B">
            <w:pPr>
              <w:pStyle w:val="Heading1"/>
              <w:tabs>
                <w:tab w:val="left" w:pos="522"/>
              </w:tabs>
              <w:suppressAutoHyphens/>
              <w:spacing w:line="260" w:lineRule="exact"/>
              <w:ind w:left="522" w:right="-136" w:hanging="522"/>
              <w:rPr>
                <w:rFonts w:ascii="Times New Roman" w:hAnsi="Times New Roman"/>
                <w:szCs w:val="22"/>
              </w:rPr>
            </w:pPr>
            <w:r w:rsidRPr="00B8423C">
              <w:rPr>
                <w:rFonts w:ascii="Times New Roman" w:hAnsi="Times New Roman"/>
                <w:szCs w:val="22"/>
              </w:rPr>
              <w:t>Tài sản cố định</w:t>
            </w:r>
          </w:p>
        </w:tc>
        <w:tc>
          <w:tcPr>
            <w:tcW w:w="747" w:type="dxa"/>
          </w:tcPr>
          <w:p w:rsidR="002A405B" w:rsidRPr="00B8423C" w:rsidRDefault="002A405B" w:rsidP="002A405B">
            <w:pPr>
              <w:suppressAutoHyphens/>
              <w:spacing w:line="260" w:lineRule="exact"/>
              <w:ind w:left="-108" w:right="-136"/>
              <w:jc w:val="center"/>
              <w:rPr>
                <w:bCs/>
                <w:sz w:val="20"/>
              </w:rPr>
            </w:pPr>
          </w:p>
        </w:tc>
        <w:tc>
          <w:tcPr>
            <w:tcW w:w="2043" w:type="dxa"/>
          </w:tcPr>
          <w:p w:rsidR="002A405B" w:rsidRPr="00B8423C" w:rsidRDefault="002A405B" w:rsidP="002A405B">
            <w:pPr>
              <w:tabs>
                <w:tab w:val="decimal" w:pos="1827"/>
              </w:tabs>
              <w:spacing w:line="260" w:lineRule="exact"/>
              <w:ind w:right="-81"/>
              <w:rPr>
                <w:b/>
                <w:bCs/>
                <w:sz w:val="20"/>
              </w:rPr>
            </w:pPr>
            <w:r w:rsidRPr="00B8423C">
              <w:rPr>
                <w:b/>
                <w:bCs/>
                <w:sz w:val="20"/>
              </w:rPr>
              <w:t>951.550.754</w:t>
            </w:r>
          </w:p>
        </w:tc>
        <w:tc>
          <w:tcPr>
            <w:tcW w:w="1980" w:type="dxa"/>
          </w:tcPr>
          <w:p w:rsidR="002A405B" w:rsidRPr="00B8423C" w:rsidRDefault="002A405B" w:rsidP="002A405B">
            <w:pPr>
              <w:tabs>
                <w:tab w:val="decimal" w:pos="1710"/>
              </w:tabs>
              <w:suppressAutoHyphens/>
              <w:spacing w:line="260" w:lineRule="exact"/>
              <w:ind w:left="-198" w:right="-468"/>
              <w:rPr>
                <w:b/>
                <w:sz w:val="20"/>
              </w:rPr>
            </w:pPr>
            <w:r w:rsidRPr="00B8423C">
              <w:rPr>
                <w:b/>
                <w:bCs/>
                <w:sz w:val="20"/>
                <w:szCs w:val="20"/>
              </w:rPr>
              <w:t xml:space="preserve">  2.037.927.101</w:t>
            </w:r>
          </w:p>
        </w:tc>
      </w:tr>
      <w:tr w:rsidR="002A405B" w:rsidRPr="00B8423C" w:rsidTr="002A405B">
        <w:trPr>
          <w:cantSplit/>
        </w:trPr>
        <w:tc>
          <w:tcPr>
            <w:tcW w:w="599" w:type="dxa"/>
          </w:tcPr>
          <w:p w:rsidR="002A405B" w:rsidRPr="00B8423C" w:rsidRDefault="002A405B" w:rsidP="002A405B">
            <w:pPr>
              <w:pStyle w:val="Footer"/>
              <w:tabs>
                <w:tab w:val="clear" w:pos="4320"/>
                <w:tab w:val="clear" w:pos="8640"/>
              </w:tabs>
              <w:suppressAutoHyphens/>
              <w:spacing w:line="260" w:lineRule="exact"/>
              <w:ind w:left="-18" w:right="-136" w:hanging="13"/>
              <w:rPr>
                <w:szCs w:val="22"/>
                <w:lang w:val="en-GB"/>
              </w:rPr>
            </w:pPr>
            <w:r w:rsidRPr="00B8423C">
              <w:rPr>
                <w:szCs w:val="22"/>
              </w:rPr>
              <w:t>221</w:t>
            </w:r>
          </w:p>
        </w:tc>
        <w:tc>
          <w:tcPr>
            <w:tcW w:w="4140" w:type="dxa"/>
          </w:tcPr>
          <w:p w:rsidR="002A405B" w:rsidRPr="00B8423C" w:rsidRDefault="002A405B" w:rsidP="002A405B">
            <w:pPr>
              <w:pStyle w:val="Footer"/>
              <w:tabs>
                <w:tab w:val="clear" w:pos="4320"/>
                <w:tab w:val="clear" w:pos="8640"/>
                <w:tab w:val="left" w:pos="792"/>
              </w:tabs>
              <w:suppressAutoHyphens/>
              <w:spacing w:line="260" w:lineRule="exact"/>
              <w:ind w:left="522" w:right="-136" w:hanging="394"/>
              <w:rPr>
                <w:szCs w:val="22"/>
              </w:rPr>
            </w:pPr>
            <w:r w:rsidRPr="00B8423C">
              <w:rPr>
                <w:szCs w:val="22"/>
              </w:rPr>
              <w:t>Tài sản cố định hữu hình</w:t>
            </w:r>
          </w:p>
        </w:tc>
        <w:tc>
          <w:tcPr>
            <w:tcW w:w="747" w:type="dxa"/>
          </w:tcPr>
          <w:p w:rsidR="002A405B" w:rsidRPr="00B8423C" w:rsidRDefault="002A405B" w:rsidP="002A405B">
            <w:pPr>
              <w:suppressAutoHyphens/>
              <w:spacing w:line="260" w:lineRule="exact"/>
              <w:ind w:left="-108" w:right="-136"/>
              <w:jc w:val="center"/>
              <w:rPr>
                <w:sz w:val="20"/>
              </w:rPr>
            </w:pPr>
            <w:r w:rsidRPr="00B8423C">
              <w:rPr>
                <w:sz w:val="20"/>
              </w:rPr>
              <w:t>10(a)</w:t>
            </w:r>
          </w:p>
        </w:tc>
        <w:tc>
          <w:tcPr>
            <w:tcW w:w="2043" w:type="dxa"/>
          </w:tcPr>
          <w:p w:rsidR="002A405B" w:rsidRPr="00B8423C" w:rsidRDefault="002A405B" w:rsidP="002A405B">
            <w:pPr>
              <w:tabs>
                <w:tab w:val="decimal" w:pos="1827"/>
              </w:tabs>
              <w:spacing w:line="260" w:lineRule="exact"/>
              <w:ind w:right="-81"/>
              <w:rPr>
                <w:sz w:val="20"/>
              </w:rPr>
            </w:pPr>
            <w:r w:rsidRPr="00B8423C">
              <w:rPr>
                <w:sz w:val="20"/>
              </w:rPr>
              <w:t>321.144.006</w:t>
            </w:r>
          </w:p>
        </w:tc>
        <w:tc>
          <w:tcPr>
            <w:tcW w:w="1980" w:type="dxa"/>
          </w:tcPr>
          <w:p w:rsidR="002A405B" w:rsidRPr="00B8423C" w:rsidRDefault="002A405B" w:rsidP="002A405B">
            <w:pPr>
              <w:tabs>
                <w:tab w:val="decimal" w:pos="1710"/>
              </w:tabs>
              <w:suppressAutoHyphens/>
              <w:spacing w:line="260" w:lineRule="exact"/>
              <w:ind w:left="-198" w:right="-468"/>
              <w:rPr>
                <w:sz w:val="20"/>
              </w:rPr>
            </w:pPr>
            <w:r w:rsidRPr="00B8423C">
              <w:rPr>
                <w:sz w:val="20"/>
                <w:szCs w:val="20"/>
              </w:rPr>
              <w:t xml:space="preserve">  488.392.478</w:t>
            </w:r>
          </w:p>
        </w:tc>
      </w:tr>
      <w:tr w:rsidR="002A405B" w:rsidRPr="00B8423C" w:rsidTr="002A405B">
        <w:trPr>
          <w:cantSplit/>
        </w:trPr>
        <w:tc>
          <w:tcPr>
            <w:tcW w:w="599" w:type="dxa"/>
          </w:tcPr>
          <w:p w:rsidR="002A405B" w:rsidRPr="00B8423C" w:rsidRDefault="002A405B" w:rsidP="002A405B">
            <w:pPr>
              <w:pStyle w:val="Footer"/>
              <w:tabs>
                <w:tab w:val="clear" w:pos="4320"/>
                <w:tab w:val="clear" w:pos="8640"/>
              </w:tabs>
              <w:suppressAutoHyphens/>
              <w:spacing w:line="260" w:lineRule="exact"/>
              <w:ind w:left="-18" w:right="-136" w:hanging="13"/>
              <w:rPr>
                <w:szCs w:val="22"/>
                <w:lang w:val="en-GB"/>
              </w:rPr>
            </w:pPr>
            <w:r w:rsidRPr="00B8423C">
              <w:rPr>
                <w:szCs w:val="22"/>
                <w:lang w:val="en-GB"/>
              </w:rPr>
              <w:t>222</w:t>
            </w:r>
          </w:p>
        </w:tc>
        <w:tc>
          <w:tcPr>
            <w:tcW w:w="4140" w:type="dxa"/>
          </w:tcPr>
          <w:p w:rsidR="002A405B" w:rsidRPr="00B8423C" w:rsidRDefault="002A405B" w:rsidP="002A405B">
            <w:pPr>
              <w:pStyle w:val="Footer"/>
              <w:tabs>
                <w:tab w:val="clear" w:pos="4320"/>
                <w:tab w:val="clear" w:pos="8640"/>
              </w:tabs>
              <w:suppressAutoHyphens/>
              <w:spacing w:line="260" w:lineRule="exact"/>
              <w:ind w:left="342" w:right="-136"/>
              <w:rPr>
                <w:szCs w:val="22"/>
              </w:rPr>
            </w:pPr>
            <w:r w:rsidRPr="00B8423C">
              <w:rPr>
                <w:szCs w:val="22"/>
              </w:rPr>
              <w:t>Nguyên giá</w:t>
            </w:r>
          </w:p>
        </w:tc>
        <w:tc>
          <w:tcPr>
            <w:tcW w:w="747" w:type="dxa"/>
          </w:tcPr>
          <w:p w:rsidR="002A405B" w:rsidRPr="00B8423C" w:rsidRDefault="002A405B" w:rsidP="002A405B">
            <w:pPr>
              <w:suppressAutoHyphens/>
              <w:spacing w:line="260" w:lineRule="exact"/>
              <w:ind w:left="-108" w:right="-136"/>
              <w:jc w:val="center"/>
              <w:rPr>
                <w:sz w:val="20"/>
              </w:rPr>
            </w:pPr>
          </w:p>
        </w:tc>
        <w:tc>
          <w:tcPr>
            <w:tcW w:w="2043" w:type="dxa"/>
          </w:tcPr>
          <w:p w:rsidR="002A405B" w:rsidRPr="00B8423C" w:rsidRDefault="002A405B" w:rsidP="002A405B">
            <w:pPr>
              <w:tabs>
                <w:tab w:val="decimal" w:pos="1827"/>
              </w:tabs>
              <w:spacing w:line="260" w:lineRule="exact"/>
              <w:ind w:right="-81"/>
              <w:rPr>
                <w:sz w:val="20"/>
              </w:rPr>
            </w:pPr>
            <w:r w:rsidRPr="00B8423C">
              <w:rPr>
                <w:sz w:val="20"/>
              </w:rPr>
              <w:t>6.080.101.143</w:t>
            </w:r>
          </w:p>
        </w:tc>
        <w:tc>
          <w:tcPr>
            <w:tcW w:w="1980" w:type="dxa"/>
          </w:tcPr>
          <w:p w:rsidR="002A405B" w:rsidRPr="00B8423C" w:rsidRDefault="002A405B" w:rsidP="002A405B">
            <w:pPr>
              <w:tabs>
                <w:tab w:val="decimal" w:pos="1710"/>
              </w:tabs>
              <w:suppressAutoHyphens/>
              <w:spacing w:line="260" w:lineRule="exact"/>
              <w:ind w:left="-198" w:right="-468"/>
              <w:rPr>
                <w:sz w:val="20"/>
              </w:rPr>
            </w:pPr>
            <w:r w:rsidRPr="00B8423C">
              <w:rPr>
                <w:sz w:val="20"/>
                <w:szCs w:val="20"/>
              </w:rPr>
              <w:t xml:space="preserve">  6.497.860.297</w:t>
            </w:r>
          </w:p>
        </w:tc>
      </w:tr>
      <w:tr w:rsidR="002A405B" w:rsidRPr="00B8423C" w:rsidTr="002A405B">
        <w:trPr>
          <w:cantSplit/>
        </w:trPr>
        <w:tc>
          <w:tcPr>
            <w:tcW w:w="599" w:type="dxa"/>
          </w:tcPr>
          <w:p w:rsidR="002A405B" w:rsidRPr="00B8423C" w:rsidRDefault="002A405B" w:rsidP="002A405B">
            <w:pPr>
              <w:suppressAutoHyphens/>
              <w:spacing w:line="260" w:lineRule="exact"/>
              <w:ind w:left="-18" w:right="-136" w:hanging="13"/>
              <w:rPr>
                <w:sz w:val="20"/>
              </w:rPr>
            </w:pPr>
            <w:r w:rsidRPr="00B8423C">
              <w:rPr>
                <w:sz w:val="20"/>
              </w:rPr>
              <w:t>223</w:t>
            </w:r>
          </w:p>
        </w:tc>
        <w:tc>
          <w:tcPr>
            <w:tcW w:w="4140" w:type="dxa"/>
          </w:tcPr>
          <w:p w:rsidR="002A405B" w:rsidRPr="00B8423C" w:rsidRDefault="002A405B" w:rsidP="002A405B">
            <w:pPr>
              <w:suppressAutoHyphens/>
              <w:spacing w:line="260" w:lineRule="exact"/>
              <w:ind w:left="342" w:right="-136"/>
              <w:rPr>
                <w:sz w:val="20"/>
              </w:rPr>
            </w:pPr>
            <w:r w:rsidRPr="00B8423C">
              <w:rPr>
                <w:sz w:val="20"/>
              </w:rPr>
              <w:t>Giá trị hao mòn lũy kế</w:t>
            </w:r>
          </w:p>
        </w:tc>
        <w:tc>
          <w:tcPr>
            <w:tcW w:w="747" w:type="dxa"/>
          </w:tcPr>
          <w:p w:rsidR="002A405B" w:rsidRPr="00B8423C" w:rsidRDefault="002A405B" w:rsidP="002A405B">
            <w:pPr>
              <w:suppressAutoHyphens/>
              <w:spacing w:line="260" w:lineRule="exact"/>
              <w:ind w:left="-108" w:right="-136"/>
              <w:jc w:val="center"/>
              <w:rPr>
                <w:sz w:val="20"/>
              </w:rPr>
            </w:pPr>
          </w:p>
        </w:tc>
        <w:tc>
          <w:tcPr>
            <w:tcW w:w="2043" w:type="dxa"/>
          </w:tcPr>
          <w:p w:rsidR="002A405B" w:rsidRPr="00B8423C" w:rsidRDefault="002A405B" w:rsidP="002A405B">
            <w:pPr>
              <w:tabs>
                <w:tab w:val="decimal" w:pos="1827"/>
              </w:tabs>
              <w:spacing w:line="260" w:lineRule="exact"/>
              <w:ind w:right="-81"/>
              <w:rPr>
                <w:sz w:val="20"/>
              </w:rPr>
            </w:pPr>
            <w:r w:rsidRPr="00B8423C">
              <w:rPr>
                <w:sz w:val="20"/>
              </w:rPr>
              <w:t>(5.758.957.137)</w:t>
            </w:r>
          </w:p>
        </w:tc>
        <w:tc>
          <w:tcPr>
            <w:tcW w:w="1980" w:type="dxa"/>
          </w:tcPr>
          <w:p w:rsidR="002A405B" w:rsidRPr="00B8423C" w:rsidRDefault="002A405B" w:rsidP="002A405B">
            <w:pPr>
              <w:tabs>
                <w:tab w:val="decimal" w:pos="1710"/>
              </w:tabs>
              <w:suppressAutoHyphens/>
              <w:spacing w:line="260" w:lineRule="exact"/>
              <w:ind w:left="-198" w:right="-468"/>
              <w:rPr>
                <w:sz w:val="20"/>
              </w:rPr>
            </w:pPr>
            <w:r w:rsidRPr="00B8423C">
              <w:rPr>
                <w:sz w:val="20"/>
                <w:szCs w:val="20"/>
              </w:rPr>
              <w:t xml:space="preserve">  (6.009.467.819)</w:t>
            </w:r>
          </w:p>
        </w:tc>
      </w:tr>
      <w:tr w:rsidR="002A405B" w:rsidRPr="00B8423C" w:rsidTr="002A405B">
        <w:trPr>
          <w:cantSplit/>
        </w:trPr>
        <w:tc>
          <w:tcPr>
            <w:tcW w:w="599" w:type="dxa"/>
          </w:tcPr>
          <w:p w:rsidR="002A405B" w:rsidRPr="00B8423C" w:rsidRDefault="002A405B" w:rsidP="002A405B">
            <w:pPr>
              <w:suppressAutoHyphens/>
              <w:spacing w:line="260" w:lineRule="exact"/>
              <w:ind w:left="-18" w:right="-136" w:hanging="13"/>
              <w:rPr>
                <w:sz w:val="20"/>
              </w:rPr>
            </w:pPr>
          </w:p>
        </w:tc>
        <w:tc>
          <w:tcPr>
            <w:tcW w:w="4140" w:type="dxa"/>
          </w:tcPr>
          <w:p w:rsidR="002A405B" w:rsidRPr="00B8423C" w:rsidRDefault="002A405B" w:rsidP="002A405B">
            <w:pPr>
              <w:tabs>
                <w:tab w:val="left" w:pos="522"/>
                <w:tab w:val="left" w:pos="792"/>
              </w:tabs>
              <w:suppressAutoHyphens/>
              <w:spacing w:line="260" w:lineRule="exact"/>
              <w:ind w:left="522" w:right="-136" w:hanging="522"/>
              <w:rPr>
                <w:sz w:val="20"/>
              </w:rPr>
            </w:pPr>
          </w:p>
        </w:tc>
        <w:tc>
          <w:tcPr>
            <w:tcW w:w="747" w:type="dxa"/>
          </w:tcPr>
          <w:p w:rsidR="002A405B" w:rsidRPr="00B8423C" w:rsidRDefault="002A405B" w:rsidP="002A405B">
            <w:pPr>
              <w:suppressAutoHyphens/>
              <w:spacing w:line="260" w:lineRule="exact"/>
              <w:ind w:left="-108" w:right="-136"/>
              <w:jc w:val="center"/>
              <w:rPr>
                <w:sz w:val="20"/>
              </w:rPr>
            </w:pPr>
          </w:p>
        </w:tc>
        <w:tc>
          <w:tcPr>
            <w:tcW w:w="2043" w:type="dxa"/>
          </w:tcPr>
          <w:p w:rsidR="002A405B" w:rsidRPr="00B8423C" w:rsidRDefault="002A405B" w:rsidP="002A405B">
            <w:pPr>
              <w:tabs>
                <w:tab w:val="decimal" w:pos="1827"/>
              </w:tabs>
              <w:suppressAutoHyphens/>
              <w:spacing w:line="260" w:lineRule="exact"/>
              <w:ind w:right="-81"/>
              <w:rPr>
                <w:sz w:val="20"/>
              </w:rPr>
            </w:pPr>
          </w:p>
        </w:tc>
        <w:tc>
          <w:tcPr>
            <w:tcW w:w="1980" w:type="dxa"/>
          </w:tcPr>
          <w:p w:rsidR="002A405B" w:rsidRPr="00B8423C" w:rsidRDefault="002A405B" w:rsidP="002A405B">
            <w:pPr>
              <w:tabs>
                <w:tab w:val="decimal" w:pos="1710"/>
              </w:tabs>
              <w:suppressAutoHyphens/>
              <w:spacing w:line="260" w:lineRule="exact"/>
              <w:ind w:left="-198" w:right="-468"/>
              <w:rPr>
                <w:sz w:val="20"/>
              </w:rPr>
            </w:pPr>
          </w:p>
        </w:tc>
      </w:tr>
      <w:tr w:rsidR="002A405B" w:rsidRPr="00B8423C" w:rsidTr="002A405B">
        <w:trPr>
          <w:cantSplit/>
        </w:trPr>
        <w:tc>
          <w:tcPr>
            <w:tcW w:w="599" w:type="dxa"/>
          </w:tcPr>
          <w:p w:rsidR="002A405B" w:rsidRPr="00B8423C" w:rsidRDefault="002A405B" w:rsidP="002A405B">
            <w:pPr>
              <w:suppressAutoHyphens/>
              <w:spacing w:line="260" w:lineRule="exact"/>
              <w:ind w:left="-18" w:right="-136" w:hanging="13"/>
              <w:rPr>
                <w:sz w:val="20"/>
              </w:rPr>
            </w:pPr>
            <w:r w:rsidRPr="00B8423C">
              <w:rPr>
                <w:sz w:val="20"/>
              </w:rPr>
              <w:t>227</w:t>
            </w:r>
          </w:p>
        </w:tc>
        <w:tc>
          <w:tcPr>
            <w:tcW w:w="4140" w:type="dxa"/>
          </w:tcPr>
          <w:p w:rsidR="002A405B" w:rsidRPr="00B8423C" w:rsidRDefault="002A405B" w:rsidP="002A405B">
            <w:pPr>
              <w:tabs>
                <w:tab w:val="left" w:pos="522"/>
                <w:tab w:val="left" w:pos="792"/>
              </w:tabs>
              <w:suppressAutoHyphens/>
              <w:spacing w:line="260" w:lineRule="exact"/>
              <w:ind w:left="522" w:right="-136" w:hanging="394"/>
              <w:rPr>
                <w:sz w:val="20"/>
              </w:rPr>
            </w:pPr>
            <w:r w:rsidRPr="00B8423C">
              <w:rPr>
                <w:sz w:val="20"/>
              </w:rPr>
              <w:t>Tài sản cố định vô hình</w:t>
            </w:r>
          </w:p>
        </w:tc>
        <w:tc>
          <w:tcPr>
            <w:tcW w:w="747" w:type="dxa"/>
          </w:tcPr>
          <w:p w:rsidR="002A405B" w:rsidRPr="00B8423C" w:rsidRDefault="002A405B" w:rsidP="002A405B">
            <w:pPr>
              <w:suppressAutoHyphens/>
              <w:spacing w:line="260" w:lineRule="exact"/>
              <w:ind w:left="-108" w:right="-136"/>
              <w:jc w:val="center"/>
              <w:rPr>
                <w:sz w:val="20"/>
              </w:rPr>
            </w:pPr>
            <w:r w:rsidRPr="00B8423C">
              <w:rPr>
                <w:sz w:val="20"/>
              </w:rPr>
              <w:t>10(b)</w:t>
            </w:r>
          </w:p>
        </w:tc>
        <w:tc>
          <w:tcPr>
            <w:tcW w:w="2043" w:type="dxa"/>
          </w:tcPr>
          <w:p w:rsidR="002A405B" w:rsidRPr="00B8423C" w:rsidRDefault="002A405B" w:rsidP="002A405B">
            <w:pPr>
              <w:tabs>
                <w:tab w:val="decimal" w:pos="1827"/>
              </w:tabs>
              <w:spacing w:line="260" w:lineRule="exact"/>
              <w:ind w:right="-81"/>
              <w:rPr>
                <w:sz w:val="20"/>
              </w:rPr>
            </w:pPr>
            <w:r w:rsidRPr="00B8423C">
              <w:rPr>
                <w:sz w:val="20"/>
              </w:rPr>
              <w:t>630.406.748</w:t>
            </w:r>
          </w:p>
        </w:tc>
        <w:tc>
          <w:tcPr>
            <w:tcW w:w="1980" w:type="dxa"/>
          </w:tcPr>
          <w:p w:rsidR="002A405B" w:rsidRPr="00B8423C" w:rsidRDefault="002A405B" w:rsidP="002A405B">
            <w:pPr>
              <w:tabs>
                <w:tab w:val="decimal" w:pos="1710"/>
              </w:tabs>
              <w:suppressAutoHyphens/>
              <w:spacing w:line="260" w:lineRule="exact"/>
              <w:ind w:left="-198" w:right="-468"/>
              <w:rPr>
                <w:sz w:val="20"/>
              </w:rPr>
            </w:pPr>
            <w:r w:rsidRPr="00B8423C">
              <w:rPr>
                <w:sz w:val="20"/>
                <w:szCs w:val="20"/>
              </w:rPr>
              <w:t xml:space="preserve">  1.549.534.623</w:t>
            </w:r>
          </w:p>
        </w:tc>
      </w:tr>
      <w:tr w:rsidR="002A405B" w:rsidRPr="00B8423C" w:rsidTr="002A405B">
        <w:trPr>
          <w:cantSplit/>
        </w:trPr>
        <w:tc>
          <w:tcPr>
            <w:tcW w:w="599" w:type="dxa"/>
          </w:tcPr>
          <w:p w:rsidR="002A405B" w:rsidRPr="00B8423C" w:rsidRDefault="002A405B" w:rsidP="002A405B">
            <w:pPr>
              <w:pStyle w:val="Footer"/>
              <w:tabs>
                <w:tab w:val="clear" w:pos="4320"/>
                <w:tab w:val="clear" w:pos="8640"/>
              </w:tabs>
              <w:suppressAutoHyphens/>
              <w:spacing w:line="260" w:lineRule="exact"/>
              <w:ind w:left="-18" w:right="-136" w:hanging="13"/>
              <w:rPr>
                <w:szCs w:val="22"/>
                <w:lang w:val="en-GB"/>
              </w:rPr>
            </w:pPr>
            <w:r w:rsidRPr="00B8423C">
              <w:rPr>
                <w:szCs w:val="22"/>
                <w:lang w:val="en-GB"/>
              </w:rPr>
              <w:t>228</w:t>
            </w:r>
          </w:p>
        </w:tc>
        <w:tc>
          <w:tcPr>
            <w:tcW w:w="4140" w:type="dxa"/>
          </w:tcPr>
          <w:p w:rsidR="002A405B" w:rsidRPr="00B8423C" w:rsidRDefault="002A405B" w:rsidP="002A405B">
            <w:pPr>
              <w:pStyle w:val="Footer"/>
              <w:tabs>
                <w:tab w:val="clear" w:pos="4320"/>
                <w:tab w:val="clear" w:pos="8640"/>
                <w:tab w:val="left" w:pos="792"/>
              </w:tabs>
              <w:suppressAutoHyphens/>
              <w:spacing w:line="260" w:lineRule="exact"/>
              <w:ind w:left="371" w:right="-136" w:hanging="29"/>
              <w:rPr>
                <w:szCs w:val="22"/>
              </w:rPr>
            </w:pPr>
            <w:r w:rsidRPr="00B8423C">
              <w:rPr>
                <w:szCs w:val="22"/>
              </w:rPr>
              <w:t>Nguyên giá</w:t>
            </w:r>
          </w:p>
        </w:tc>
        <w:tc>
          <w:tcPr>
            <w:tcW w:w="747" w:type="dxa"/>
          </w:tcPr>
          <w:p w:rsidR="002A405B" w:rsidRPr="00B8423C" w:rsidRDefault="002A405B" w:rsidP="002A405B">
            <w:pPr>
              <w:suppressAutoHyphens/>
              <w:spacing w:line="260" w:lineRule="exact"/>
              <w:ind w:left="-108" w:right="-136"/>
              <w:jc w:val="center"/>
              <w:rPr>
                <w:sz w:val="20"/>
              </w:rPr>
            </w:pPr>
          </w:p>
        </w:tc>
        <w:tc>
          <w:tcPr>
            <w:tcW w:w="2043" w:type="dxa"/>
          </w:tcPr>
          <w:p w:rsidR="002A405B" w:rsidRPr="00B8423C" w:rsidRDefault="002A405B" w:rsidP="002A405B">
            <w:pPr>
              <w:tabs>
                <w:tab w:val="decimal" w:pos="1827"/>
              </w:tabs>
              <w:spacing w:line="260" w:lineRule="exact"/>
              <w:ind w:right="-81"/>
              <w:rPr>
                <w:sz w:val="20"/>
              </w:rPr>
            </w:pPr>
            <w:r w:rsidRPr="00B8423C">
              <w:rPr>
                <w:sz w:val="20"/>
              </w:rPr>
              <w:t>6.402.555.040</w:t>
            </w:r>
          </w:p>
        </w:tc>
        <w:tc>
          <w:tcPr>
            <w:tcW w:w="1980" w:type="dxa"/>
          </w:tcPr>
          <w:p w:rsidR="002A405B" w:rsidRPr="00B8423C" w:rsidRDefault="002A405B" w:rsidP="002A405B">
            <w:pPr>
              <w:tabs>
                <w:tab w:val="decimal" w:pos="1710"/>
              </w:tabs>
              <w:suppressAutoHyphens/>
              <w:spacing w:line="260" w:lineRule="exact"/>
              <w:ind w:left="-198" w:right="-468"/>
              <w:rPr>
                <w:sz w:val="20"/>
              </w:rPr>
            </w:pPr>
            <w:r w:rsidRPr="00B8423C">
              <w:rPr>
                <w:sz w:val="20"/>
                <w:szCs w:val="20"/>
              </w:rPr>
              <w:t xml:space="preserve">  6.347.055.040</w:t>
            </w:r>
          </w:p>
        </w:tc>
      </w:tr>
      <w:tr w:rsidR="002A405B" w:rsidRPr="00B8423C" w:rsidTr="002A405B">
        <w:trPr>
          <w:cantSplit/>
        </w:trPr>
        <w:tc>
          <w:tcPr>
            <w:tcW w:w="599" w:type="dxa"/>
          </w:tcPr>
          <w:p w:rsidR="002A405B" w:rsidRPr="00B8423C" w:rsidRDefault="002A405B" w:rsidP="002A405B">
            <w:pPr>
              <w:suppressAutoHyphens/>
              <w:spacing w:line="260" w:lineRule="exact"/>
              <w:ind w:left="-18" w:right="-136" w:hanging="13"/>
              <w:rPr>
                <w:sz w:val="20"/>
              </w:rPr>
            </w:pPr>
            <w:r w:rsidRPr="00B8423C">
              <w:rPr>
                <w:sz w:val="20"/>
              </w:rPr>
              <w:t>229</w:t>
            </w:r>
          </w:p>
        </w:tc>
        <w:tc>
          <w:tcPr>
            <w:tcW w:w="4140" w:type="dxa"/>
          </w:tcPr>
          <w:p w:rsidR="002A405B" w:rsidRPr="00B8423C" w:rsidRDefault="002A405B" w:rsidP="002A405B">
            <w:pPr>
              <w:tabs>
                <w:tab w:val="left" w:pos="792"/>
              </w:tabs>
              <w:suppressAutoHyphens/>
              <w:spacing w:line="260" w:lineRule="exact"/>
              <w:ind w:left="371" w:right="-136" w:hanging="29"/>
              <w:rPr>
                <w:sz w:val="20"/>
              </w:rPr>
            </w:pPr>
            <w:r w:rsidRPr="00B8423C">
              <w:rPr>
                <w:sz w:val="20"/>
              </w:rPr>
              <w:t>Giá trị hao mòn lũy kế</w:t>
            </w:r>
          </w:p>
        </w:tc>
        <w:tc>
          <w:tcPr>
            <w:tcW w:w="747" w:type="dxa"/>
          </w:tcPr>
          <w:p w:rsidR="002A405B" w:rsidRPr="00B8423C" w:rsidRDefault="002A405B" w:rsidP="002A405B">
            <w:pPr>
              <w:suppressAutoHyphens/>
              <w:spacing w:line="260" w:lineRule="exact"/>
              <w:ind w:left="-108" w:right="-136"/>
              <w:jc w:val="center"/>
              <w:rPr>
                <w:sz w:val="20"/>
              </w:rPr>
            </w:pPr>
          </w:p>
        </w:tc>
        <w:tc>
          <w:tcPr>
            <w:tcW w:w="2043" w:type="dxa"/>
          </w:tcPr>
          <w:p w:rsidR="002A405B" w:rsidRPr="00B8423C" w:rsidRDefault="002A405B" w:rsidP="002A405B">
            <w:pPr>
              <w:tabs>
                <w:tab w:val="decimal" w:pos="1827"/>
              </w:tabs>
              <w:spacing w:line="260" w:lineRule="exact"/>
              <w:ind w:right="-81"/>
              <w:rPr>
                <w:sz w:val="20"/>
              </w:rPr>
            </w:pPr>
            <w:r w:rsidRPr="00B8423C">
              <w:rPr>
                <w:sz w:val="20"/>
              </w:rPr>
              <w:t>(5.772.148.292)</w:t>
            </w:r>
          </w:p>
        </w:tc>
        <w:tc>
          <w:tcPr>
            <w:tcW w:w="1980" w:type="dxa"/>
          </w:tcPr>
          <w:p w:rsidR="002A405B" w:rsidRPr="00B8423C" w:rsidRDefault="002A405B" w:rsidP="002A405B">
            <w:pPr>
              <w:tabs>
                <w:tab w:val="decimal" w:pos="1710"/>
              </w:tabs>
              <w:suppressAutoHyphens/>
              <w:spacing w:line="260" w:lineRule="exact"/>
              <w:ind w:left="-198" w:right="-468"/>
              <w:rPr>
                <w:sz w:val="20"/>
              </w:rPr>
            </w:pPr>
            <w:r w:rsidRPr="00B8423C">
              <w:rPr>
                <w:sz w:val="20"/>
                <w:szCs w:val="20"/>
              </w:rPr>
              <w:t xml:space="preserve">  (4.797.520.417)</w:t>
            </w:r>
          </w:p>
        </w:tc>
      </w:tr>
      <w:tr w:rsidR="002A405B" w:rsidRPr="00B8423C" w:rsidTr="002A405B">
        <w:trPr>
          <w:cantSplit/>
        </w:trPr>
        <w:tc>
          <w:tcPr>
            <w:tcW w:w="599" w:type="dxa"/>
          </w:tcPr>
          <w:p w:rsidR="002A405B" w:rsidRPr="00B8423C" w:rsidRDefault="002A405B" w:rsidP="002A405B">
            <w:pPr>
              <w:suppressAutoHyphens/>
              <w:spacing w:line="260" w:lineRule="exact"/>
              <w:ind w:left="-18" w:right="-136" w:hanging="13"/>
              <w:rPr>
                <w:sz w:val="20"/>
              </w:rPr>
            </w:pPr>
          </w:p>
        </w:tc>
        <w:tc>
          <w:tcPr>
            <w:tcW w:w="4140" w:type="dxa"/>
          </w:tcPr>
          <w:p w:rsidR="002A405B" w:rsidRPr="00B8423C" w:rsidRDefault="002A405B" w:rsidP="002A405B">
            <w:pPr>
              <w:tabs>
                <w:tab w:val="left" w:pos="792"/>
              </w:tabs>
              <w:suppressAutoHyphens/>
              <w:spacing w:line="260" w:lineRule="exact"/>
              <w:ind w:left="371" w:right="-136" w:hanging="29"/>
              <w:rPr>
                <w:sz w:val="20"/>
              </w:rPr>
            </w:pPr>
          </w:p>
        </w:tc>
        <w:tc>
          <w:tcPr>
            <w:tcW w:w="747" w:type="dxa"/>
          </w:tcPr>
          <w:p w:rsidR="002A405B" w:rsidRPr="00B8423C" w:rsidRDefault="002A405B" w:rsidP="002A405B">
            <w:pPr>
              <w:suppressAutoHyphens/>
              <w:spacing w:line="260" w:lineRule="exact"/>
              <w:ind w:left="-108" w:right="-136"/>
              <w:jc w:val="center"/>
              <w:rPr>
                <w:sz w:val="20"/>
              </w:rPr>
            </w:pPr>
          </w:p>
        </w:tc>
        <w:tc>
          <w:tcPr>
            <w:tcW w:w="2043" w:type="dxa"/>
          </w:tcPr>
          <w:p w:rsidR="002A405B" w:rsidRPr="00B8423C" w:rsidRDefault="002A405B" w:rsidP="002A405B">
            <w:pPr>
              <w:tabs>
                <w:tab w:val="decimal" w:pos="1827"/>
              </w:tabs>
              <w:spacing w:line="260" w:lineRule="exact"/>
              <w:ind w:right="-81"/>
              <w:rPr>
                <w:sz w:val="20"/>
              </w:rPr>
            </w:pPr>
          </w:p>
        </w:tc>
        <w:tc>
          <w:tcPr>
            <w:tcW w:w="1980" w:type="dxa"/>
          </w:tcPr>
          <w:p w:rsidR="002A405B" w:rsidRPr="00B8423C" w:rsidRDefault="002A405B" w:rsidP="002A405B">
            <w:pPr>
              <w:tabs>
                <w:tab w:val="decimal" w:pos="1710"/>
              </w:tabs>
              <w:suppressAutoHyphens/>
              <w:spacing w:line="260" w:lineRule="exact"/>
              <w:ind w:left="-198" w:right="-468"/>
              <w:rPr>
                <w:sz w:val="20"/>
              </w:rPr>
            </w:pPr>
          </w:p>
        </w:tc>
      </w:tr>
      <w:tr w:rsidR="002A405B" w:rsidRPr="00B8423C" w:rsidTr="002A405B">
        <w:trPr>
          <w:cantSplit/>
          <w:trHeight w:val="207"/>
        </w:trPr>
        <w:tc>
          <w:tcPr>
            <w:tcW w:w="599" w:type="dxa"/>
          </w:tcPr>
          <w:p w:rsidR="002A405B" w:rsidRPr="00B8423C" w:rsidRDefault="002A405B" w:rsidP="002A405B">
            <w:pPr>
              <w:suppressAutoHyphens/>
              <w:spacing w:line="260" w:lineRule="exact"/>
              <w:ind w:left="-18" w:right="-136" w:hanging="13"/>
              <w:rPr>
                <w:b/>
                <w:sz w:val="20"/>
              </w:rPr>
            </w:pPr>
            <w:r w:rsidRPr="00B8423C">
              <w:rPr>
                <w:b/>
                <w:sz w:val="20"/>
              </w:rPr>
              <w:t>250</w:t>
            </w:r>
          </w:p>
        </w:tc>
        <w:tc>
          <w:tcPr>
            <w:tcW w:w="4140" w:type="dxa"/>
          </w:tcPr>
          <w:p w:rsidR="002A405B" w:rsidRPr="00B8423C" w:rsidRDefault="002A405B" w:rsidP="002A405B">
            <w:pPr>
              <w:tabs>
                <w:tab w:val="left" w:pos="522"/>
              </w:tabs>
              <w:suppressAutoHyphens/>
              <w:spacing w:line="260" w:lineRule="exact"/>
              <w:ind w:left="522" w:right="-136" w:hanging="522"/>
              <w:rPr>
                <w:b/>
                <w:sz w:val="20"/>
              </w:rPr>
            </w:pPr>
            <w:r w:rsidRPr="00B8423C">
              <w:rPr>
                <w:b/>
                <w:sz w:val="20"/>
              </w:rPr>
              <w:t>Các khoản đầu tư tài chính dài hạn</w:t>
            </w:r>
          </w:p>
        </w:tc>
        <w:tc>
          <w:tcPr>
            <w:tcW w:w="747" w:type="dxa"/>
          </w:tcPr>
          <w:p w:rsidR="002A405B" w:rsidRPr="00B8423C" w:rsidRDefault="002A405B" w:rsidP="002A405B">
            <w:pPr>
              <w:suppressAutoHyphens/>
              <w:spacing w:line="260" w:lineRule="exact"/>
              <w:ind w:left="-108" w:right="-136"/>
              <w:jc w:val="center"/>
              <w:rPr>
                <w:sz w:val="20"/>
              </w:rPr>
            </w:pPr>
            <w:r w:rsidRPr="00B8423C">
              <w:rPr>
                <w:sz w:val="20"/>
              </w:rPr>
              <w:t>5</w:t>
            </w:r>
          </w:p>
        </w:tc>
        <w:tc>
          <w:tcPr>
            <w:tcW w:w="2043" w:type="dxa"/>
          </w:tcPr>
          <w:p w:rsidR="002A405B" w:rsidRPr="00B8423C" w:rsidRDefault="002A405B" w:rsidP="002A405B">
            <w:pPr>
              <w:tabs>
                <w:tab w:val="decimal" w:pos="1827"/>
              </w:tabs>
              <w:spacing w:line="260" w:lineRule="exact"/>
              <w:ind w:right="-81"/>
              <w:rPr>
                <w:b/>
                <w:bCs/>
                <w:sz w:val="20"/>
              </w:rPr>
            </w:pPr>
            <w:r w:rsidRPr="00B8423C">
              <w:rPr>
                <w:b/>
                <w:bCs/>
                <w:sz w:val="20"/>
              </w:rPr>
              <w:t>22.000.000.000</w:t>
            </w:r>
          </w:p>
        </w:tc>
        <w:tc>
          <w:tcPr>
            <w:tcW w:w="1980" w:type="dxa"/>
          </w:tcPr>
          <w:p w:rsidR="002A405B" w:rsidRPr="00B8423C" w:rsidRDefault="002A405B" w:rsidP="002A405B">
            <w:pPr>
              <w:tabs>
                <w:tab w:val="decimal" w:pos="1710"/>
              </w:tabs>
              <w:spacing w:line="260" w:lineRule="exact"/>
              <w:ind w:left="-198" w:right="-468"/>
              <w:rPr>
                <w:b/>
                <w:bCs/>
                <w:sz w:val="20"/>
              </w:rPr>
            </w:pPr>
            <w:r w:rsidRPr="00B8423C">
              <w:rPr>
                <w:b/>
                <w:bCs/>
                <w:sz w:val="20"/>
                <w:szCs w:val="20"/>
              </w:rPr>
              <w:t>187.000.000.000</w:t>
            </w:r>
          </w:p>
        </w:tc>
      </w:tr>
      <w:tr w:rsidR="002A405B" w:rsidRPr="00B8423C" w:rsidTr="002A405B">
        <w:trPr>
          <w:cantSplit/>
        </w:trPr>
        <w:tc>
          <w:tcPr>
            <w:tcW w:w="599" w:type="dxa"/>
          </w:tcPr>
          <w:p w:rsidR="002A405B" w:rsidRPr="00B8423C" w:rsidRDefault="002A405B" w:rsidP="002A405B">
            <w:pPr>
              <w:suppressAutoHyphens/>
              <w:spacing w:line="260" w:lineRule="exact"/>
              <w:ind w:left="-18" w:right="-136" w:hanging="13"/>
              <w:rPr>
                <w:sz w:val="20"/>
              </w:rPr>
            </w:pPr>
            <w:r w:rsidRPr="00B8423C">
              <w:rPr>
                <w:sz w:val="20"/>
              </w:rPr>
              <w:t>258</w:t>
            </w:r>
          </w:p>
        </w:tc>
        <w:tc>
          <w:tcPr>
            <w:tcW w:w="4140" w:type="dxa"/>
          </w:tcPr>
          <w:p w:rsidR="002A405B" w:rsidRPr="00B8423C" w:rsidRDefault="002A405B" w:rsidP="002A405B">
            <w:pPr>
              <w:pStyle w:val="Footer"/>
              <w:tabs>
                <w:tab w:val="clear" w:pos="4320"/>
                <w:tab w:val="clear" w:pos="8640"/>
                <w:tab w:val="left" w:pos="792"/>
              </w:tabs>
              <w:suppressAutoHyphens/>
              <w:spacing w:line="260" w:lineRule="exact"/>
              <w:ind w:left="252" w:right="-136" w:hanging="117"/>
              <w:rPr>
                <w:szCs w:val="22"/>
              </w:rPr>
            </w:pPr>
            <w:r w:rsidRPr="00B8423C">
              <w:rPr>
                <w:szCs w:val="22"/>
              </w:rPr>
              <w:t>Đầu tư dài hạn khác</w:t>
            </w:r>
          </w:p>
        </w:tc>
        <w:tc>
          <w:tcPr>
            <w:tcW w:w="747" w:type="dxa"/>
          </w:tcPr>
          <w:p w:rsidR="002A405B" w:rsidRPr="00B8423C" w:rsidRDefault="002A405B" w:rsidP="002A405B">
            <w:pPr>
              <w:suppressAutoHyphens/>
              <w:spacing w:line="260" w:lineRule="exact"/>
              <w:ind w:left="-108" w:right="-136"/>
              <w:jc w:val="center"/>
              <w:rPr>
                <w:sz w:val="20"/>
              </w:rPr>
            </w:pPr>
          </w:p>
        </w:tc>
        <w:tc>
          <w:tcPr>
            <w:tcW w:w="2043" w:type="dxa"/>
          </w:tcPr>
          <w:p w:rsidR="002A405B" w:rsidRPr="00B8423C" w:rsidRDefault="002A405B" w:rsidP="002A405B">
            <w:pPr>
              <w:tabs>
                <w:tab w:val="decimal" w:pos="1827"/>
              </w:tabs>
              <w:spacing w:line="260" w:lineRule="exact"/>
              <w:ind w:right="-81"/>
              <w:rPr>
                <w:sz w:val="20"/>
              </w:rPr>
            </w:pPr>
            <w:r w:rsidRPr="00B8423C">
              <w:rPr>
                <w:sz w:val="20"/>
              </w:rPr>
              <w:t>22.000.000.000</w:t>
            </w:r>
          </w:p>
        </w:tc>
        <w:tc>
          <w:tcPr>
            <w:tcW w:w="1980" w:type="dxa"/>
          </w:tcPr>
          <w:p w:rsidR="002A405B" w:rsidRPr="00B8423C" w:rsidRDefault="002A405B" w:rsidP="002A405B">
            <w:pPr>
              <w:tabs>
                <w:tab w:val="decimal" w:pos="1710"/>
              </w:tabs>
              <w:spacing w:line="260" w:lineRule="exact"/>
              <w:ind w:left="-198" w:right="-468"/>
              <w:rPr>
                <w:sz w:val="20"/>
              </w:rPr>
            </w:pPr>
            <w:r w:rsidRPr="00B8423C">
              <w:rPr>
                <w:bCs/>
                <w:sz w:val="20"/>
                <w:szCs w:val="20"/>
              </w:rPr>
              <w:t>187.000.000.000</w:t>
            </w:r>
          </w:p>
        </w:tc>
      </w:tr>
      <w:tr w:rsidR="002A405B" w:rsidRPr="00B8423C" w:rsidTr="002A405B">
        <w:trPr>
          <w:cantSplit/>
        </w:trPr>
        <w:tc>
          <w:tcPr>
            <w:tcW w:w="599" w:type="dxa"/>
          </w:tcPr>
          <w:p w:rsidR="002A405B" w:rsidRPr="00B8423C" w:rsidRDefault="002A405B" w:rsidP="002A405B">
            <w:pPr>
              <w:suppressAutoHyphens/>
              <w:spacing w:line="260" w:lineRule="exact"/>
              <w:ind w:left="-18" w:right="-136" w:hanging="13"/>
              <w:rPr>
                <w:b/>
                <w:sz w:val="20"/>
              </w:rPr>
            </w:pPr>
          </w:p>
        </w:tc>
        <w:tc>
          <w:tcPr>
            <w:tcW w:w="4140" w:type="dxa"/>
          </w:tcPr>
          <w:p w:rsidR="002A405B" w:rsidRPr="00B8423C" w:rsidRDefault="002A405B" w:rsidP="002A405B">
            <w:pPr>
              <w:tabs>
                <w:tab w:val="left" w:pos="522"/>
              </w:tabs>
              <w:suppressAutoHyphens/>
              <w:spacing w:line="260" w:lineRule="exact"/>
              <w:ind w:left="522" w:right="-136" w:hanging="522"/>
              <w:rPr>
                <w:b/>
                <w:sz w:val="20"/>
              </w:rPr>
            </w:pPr>
          </w:p>
        </w:tc>
        <w:tc>
          <w:tcPr>
            <w:tcW w:w="747" w:type="dxa"/>
          </w:tcPr>
          <w:p w:rsidR="002A405B" w:rsidRPr="00B8423C" w:rsidRDefault="002A405B" w:rsidP="002A405B">
            <w:pPr>
              <w:suppressAutoHyphens/>
              <w:spacing w:line="260" w:lineRule="exact"/>
              <w:ind w:left="-108" w:right="-136"/>
              <w:jc w:val="center"/>
              <w:rPr>
                <w:sz w:val="20"/>
              </w:rPr>
            </w:pPr>
          </w:p>
        </w:tc>
        <w:tc>
          <w:tcPr>
            <w:tcW w:w="2043" w:type="dxa"/>
          </w:tcPr>
          <w:p w:rsidR="002A405B" w:rsidRPr="00B8423C" w:rsidRDefault="002A405B" w:rsidP="002A405B">
            <w:pPr>
              <w:tabs>
                <w:tab w:val="decimal" w:pos="1827"/>
              </w:tabs>
              <w:spacing w:line="260" w:lineRule="exact"/>
              <w:ind w:right="-81"/>
              <w:rPr>
                <w:bCs/>
                <w:sz w:val="20"/>
              </w:rPr>
            </w:pPr>
          </w:p>
        </w:tc>
        <w:tc>
          <w:tcPr>
            <w:tcW w:w="1980" w:type="dxa"/>
          </w:tcPr>
          <w:p w:rsidR="002A405B" w:rsidRPr="00B8423C" w:rsidRDefault="002A405B" w:rsidP="002A405B">
            <w:pPr>
              <w:tabs>
                <w:tab w:val="decimal" w:pos="1710"/>
              </w:tabs>
              <w:suppressAutoHyphens/>
              <w:spacing w:line="260" w:lineRule="exact"/>
              <w:ind w:left="-198" w:right="-468"/>
              <w:rPr>
                <w:bCs/>
                <w:sz w:val="20"/>
              </w:rPr>
            </w:pPr>
          </w:p>
        </w:tc>
      </w:tr>
      <w:tr w:rsidR="002A405B" w:rsidRPr="00B8423C" w:rsidTr="002A405B">
        <w:trPr>
          <w:cantSplit/>
        </w:trPr>
        <w:tc>
          <w:tcPr>
            <w:tcW w:w="599" w:type="dxa"/>
          </w:tcPr>
          <w:p w:rsidR="002A405B" w:rsidRPr="00B8423C" w:rsidRDefault="002A405B" w:rsidP="002A405B">
            <w:pPr>
              <w:suppressAutoHyphens/>
              <w:spacing w:line="260" w:lineRule="exact"/>
              <w:ind w:left="-18" w:right="-136" w:hanging="13"/>
              <w:rPr>
                <w:b/>
                <w:sz w:val="20"/>
              </w:rPr>
            </w:pPr>
            <w:r w:rsidRPr="00B8423C">
              <w:rPr>
                <w:b/>
                <w:sz w:val="20"/>
              </w:rPr>
              <w:t>260</w:t>
            </w:r>
          </w:p>
        </w:tc>
        <w:tc>
          <w:tcPr>
            <w:tcW w:w="4140" w:type="dxa"/>
          </w:tcPr>
          <w:p w:rsidR="002A405B" w:rsidRPr="00B8423C" w:rsidRDefault="002A405B" w:rsidP="002A405B">
            <w:pPr>
              <w:tabs>
                <w:tab w:val="left" w:pos="522"/>
              </w:tabs>
              <w:suppressAutoHyphens/>
              <w:spacing w:line="260" w:lineRule="exact"/>
              <w:ind w:left="522" w:right="-136" w:hanging="522"/>
              <w:rPr>
                <w:b/>
                <w:sz w:val="20"/>
              </w:rPr>
            </w:pPr>
            <w:r w:rsidRPr="00B8423C">
              <w:rPr>
                <w:b/>
                <w:sz w:val="20"/>
              </w:rPr>
              <w:t>Tài sản dài hạn khác</w:t>
            </w:r>
          </w:p>
        </w:tc>
        <w:tc>
          <w:tcPr>
            <w:tcW w:w="747" w:type="dxa"/>
          </w:tcPr>
          <w:p w:rsidR="002A405B" w:rsidRPr="00B8423C" w:rsidRDefault="002A405B" w:rsidP="002A405B">
            <w:pPr>
              <w:suppressAutoHyphens/>
              <w:spacing w:line="260" w:lineRule="exact"/>
              <w:ind w:left="-108" w:right="-136"/>
              <w:jc w:val="center"/>
              <w:rPr>
                <w:sz w:val="20"/>
              </w:rPr>
            </w:pPr>
          </w:p>
        </w:tc>
        <w:tc>
          <w:tcPr>
            <w:tcW w:w="2043" w:type="dxa"/>
          </w:tcPr>
          <w:p w:rsidR="002A405B" w:rsidRPr="00B8423C" w:rsidRDefault="002A405B" w:rsidP="002A405B">
            <w:pPr>
              <w:tabs>
                <w:tab w:val="decimal" w:pos="1827"/>
              </w:tabs>
              <w:spacing w:line="260" w:lineRule="exact"/>
              <w:ind w:right="-81"/>
              <w:rPr>
                <w:b/>
                <w:bCs/>
                <w:sz w:val="20"/>
              </w:rPr>
            </w:pPr>
            <w:r w:rsidRPr="00B8423C">
              <w:rPr>
                <w:b/>
                <w:bCs/>
                <w:sz w:val="20"/>
              </w:rPr>
              <w:t>1.445.103.742</w:t>
            </w:r>
          </w:p>
        </w:tc>
        <w:tc>
          <w:tcPr>
            <w:tcW w:w="1980" w:type="dxa"/>
          </w:tcPr>
          <w:p w:rsidR="002A405B" w:rsidRPr="00B8423C" w:rsidRDefault="002A405B" w:rsidP="002A405B">
            <w:pPr>
              <w:tabs>
                <w:tab w:val="decimal" w:pos="1710"/>
              </w:tabs>
              <w:suppressAutoHyphens/>
              <w:spacing w:line="260" w:lineRule="exact"/>
              <w:ind w:left="-468" w:right="-468"/>
              <w:rPr>
                <w:b/>
                <w:bCs/>
                <w:sz w:val="20"/>
              </w:rPr>
            </w:pPr>
            <w:r w:rsidRPr="00B8423C">
              <w:rPr>
                <w:b/>
                <w:bCs/>
                <w:sz w:val="20"/>
                <w:szCs w:val="20"/>
              </w:rPr>
              <w:t xml:space="preserve">   2.680.765.557</w:t>
            </w:r>
          </w:p>
        </w:tc>
      </w:tr>
      <w:tr w:rsidR="002A405B" w:rsidRPr="00B8423C" w:rsidTr="002A405B">
        <w:trPr>
          <w:cantSplit/>
        </w:trPr>
        <w:tc>
          <w:tcPr>
            <w:tcW w:w="599" w:type="dxa"/>
          </w:tcPr>
          <w:p w:rsidR="002A405B" w:rsidRPr="00B8423C" w:rsidRDefault="002A405B" w:rsidP="002A405B">
            <w:pPr>
              <w:suppressAutoHyphens/>
              <w:spacing w:line="260" w:lineRule="exact"/>
              <w:ind w:left="-18" w:right="-62" w:hanging="13"/>
              <w:rPr>
                <w:sz w:val="20"/>
              </w:rPr>
            </w:pPr>
            <w:r w:rsidRPr="00B8423C">
              <w:rPr>
                <w:sz w:val="20"/>
              </w:rPr>
              <w:t>262</w:t>
            </w:r>
          </w:p>
        </w:tc>
        <w:tc>
          <w:tcPr>
            <w:tcW w:w="4140" w:type="dxa"/>
          </w:tcPr>
          <w:p w:rsidR="002A405B" w:rsidRPr="00B8423C" w:rsidRDefault="002A405B" w:rsidP="002A405B">
            <w:pPr>
              <w:tabs>
                <w:tab w:val="left" w:pos="522"/>
                <w:tab w:val="left" w:pos="792"/>
              </w:tabs>
              <w:suppressAutoHyphens/>
              <w:spacing w:line="260" w:lineRule="exact"/>
              <w:ind w:left="522" w:right="-136" w:hanging="394"/>
              <w:rPr>
                <w:sz w:val="20"/>
              </w:rPr>
            </w:pPr>
            <w:r w:rsidRPr="00B8423C">
              <w:rPr>
                <w:sz w:val="20"/>
              </w:rPr>
              <w:t>Tài sản thuế thu nhập hoãn lại</w:t>
            </w:r>
          </w:p>
        </w:tc>
        <w:tc>
          <w:tcPr>
            <w:tcW w:w="747" w:type="dxa"/>
          </w:tcPr>
          <w:p w:rsidR="002A405B" w:rsidRPr="00B8423C" w:rsidRDefault="002A405B" w:rsidP="002A405B">
            <w:pPr>
              <w:suppressAutoHyphens/>
              <w:spacing w:line="260" w:lineRule="exact"/>
              <w:ind w:left="-108" w:right="-136"/>
              <w:jc w:val="center"/>
              <w:rPr>
                <w:sz w:val="20"/>
              </w:rPr>
            </w:pPr>
            <w:r w:rsidRPr="00B8423C">
              <w:rPr>
                <w:sz w:val="20"/>
              </w:rPr>
              <w:t>11</w:t>
            </w:r>
          </w:p>
        </w:tc>
        <w:tc>
          <w:tcPr>
            <w:tcW w:w="2043" w:type="dxa"/>
          </w:tcPr>
          <w:p w:rsidR="002A405B" w:rsidRPr="00B8423C" w:rsidRDefault="002A405B" w:rsidP="002A405B">
            <w:pPr>
              <w:tabs>
                <w:tab w:val="decimal" w:pos="1827"/>
              </w:tabs>
              <w:spacing w:line="260" w:lineRule="exact"/>
              <w:ind w:right="-81"/>
              <w:rPr>
                <w:sz w:val="20"/>
              </w:rPr>
            </w:pPr>
            <w:r w:rsidRPr="00B8423C">
              <w:rPr>
                <w:sz w:val="20"/>
              </w:rPr>
              <w:t>27.032.680</w:t>
            </w:r>
          </w:p>
        </w:tc>
        <w:tc>
          <w:tcPr>
            <w:tcW w:w="1980" w:type="dxa"/>
          </w:tcPr>
          <w:p w:rsidR="002A405B" w:rsidRPr="00B8423C" w:rsidRDefault="002A405B" w:rsidP="002A405B">
            <w:pPr>
              <w:tabs>
                <w:tab w:val="decimal" w:pos="1710"/>
              </w:tabs>
              <w:suppressAutoHyphens/>
              <w:spacing w:line="260" w:lineRule="exact"/>
              <w:ind w:left="-468" w:right="-468"/>
              <w:rPr>
                <w:sz w:val="20"/>
              </w:rPr>
            </w:pPr>
            <w:r w:rsidRPr="00B8423C">
              <w:rPr>
                <w:sz w:val="20"/>
                <w:szCs w:val="20"/>
              </w:rPr>
              <w:t xml:space="preserve">   1.330.620.979</w:t>
            </w:r>
          </w:p>
        </w:tc>
      </w:tr>
      <w:tr w:rsidR="002A405B" w:rsidRPr="00B8423C" w:rsidTr="002A405B">
        <w:trPr>
          <w:cantSplit/>
        </w:trPr>
        <w:tc>
          <w:tcPr>
            <w:tcW w:w="599" w:type="dxa"/>
          </w:tcPr>
          <w:p w:rsidR="002A405B" w:rsidRPr="00B8423C" w:rsidRDefault="002A405B" w:rsidP="002A405B">
            <w:pPr>
              <w:suppressAutoHyphens/>
              <w:spacing w:line="260" w:lineRule="exact"/>
              <w:ind w:left="-18" w:right="-62" w:hanging="13"/>
              <w:rPr>
                <w:sz w:val="20"/>
              </w:rPr>
            </w:pPr>
            <w:r w:rsidRPr="00B8423C">
              <w:rPr>
                <w:sz w:val="20"/>
              </w:rPr>
              <w:t>263</w:t>
            </w:r>
          </w:p>
        </w:tc>
        <w:tc>
          <w:tcPr>
            <w:tcW w:w="4140" w:type="dxa"/>
          </w:tcPr>
          <w:p w:rsidR="002A405B" w:rsidRPr="00B8423C" w:rsidRDefault="002A405B" w:rsidP="002A405B">
            <w:pPr>
              <w:tabs>
                <w:tab w:val="left" w:pos="522"/>
                <w:tab w:val="left" w:pos="792"/>
              </w:tabs>
              <w:suppressAutoHyphens/>
              <w:spacing w:line="260" w:lineRule="exact"/>
              <w:ind w:left="522" w:right="-136" w:hanging="394"/>
              <w:rPr>
                <w:sz w:val="20"/>
              </w:rPr>
            </w:pPr>
            <w:r w:rsidRPr="00B8423C">
              <w:rPr>
                <w:sz w:val="20"/>
              </w:rPr>
              <w:t>Tiền nộp Quỹ hỗ trợ thanh toán</w:t>
            </w:r>
          </w:p>
        </w:tc>
        <w:tc>
          <w:tcPr>
            <w:tcW w:w="747" w:type="dxa"/>
          </w:tcPr>
          <w:p w:rsidR="002A405B" w:rsidRPr="00B8423C" w:rsidRDefault="002A405B" w:rsidP="002A405B">
            <w:pPr>
              <w:suppressAutoHyphens/>
              <w:spacing w:line="260" w:lineRule="exact"/>
              <w:ind w:left="-108" w:right="-136"/>
              <w:jc w:val="center"/>
              <w:rPr>
                <w:sz w:val="20"/>
              </w:rPr>
            </w:pPr>
            <w:r w:rsidRPr="00B8423C">
              <w:rPr>
                <w:sz w:val="20"/>
              </w:rPr>
              <w:t>12</w:t>
            </w:r>
          </w:p>
        </w:tc>
        <w:tc>
          <w:tcPr>
            <w:tcW w:w="2043" w:type="dxa"/>
          </w:tcPr>
          <w:p w:rsidR="002A405B" w:rsidRPr="00B8423C" w:rsidRDefault="002A405B" w:rsidP="002A405B">
            <w:pPr>
              <w:tabs>
                <w:tab w:val="decimal" w:pos="1827"/>
              </w:tabs>
              <w:spacing w:line="260" w:lineRule="exact"/>
              <w:ind w:right="-81"/>
              <w:rPr>
                <w:sz w:val="20"/>
              </w:rPr>
            </w:pPr>
            <w:r w:rsidRPr="00B8423C">
              <w:rPr>
                <w:sz w:val="20"/>
              </w:rPr>
              <w:t>1.267.532.562</w:t>
            </w:r>
          </w:p>
        </w:tc>
        <w:tc>
          <w:tcPr>
            <w:tcW w:w="1980" w:type="dxa"/>
          </w:tcPr>
          <w:p w:rsidR="002A405B" w:rsidRPr="00B8423C" w:rsidRDefault="002A405B" w:rsidP="002A405B">
            <w:pPr>
              <w:tabs>
                <w:tab w:val="decimal" w:pos="1710"/>
              </w:tabs>
              <w:spacing w:line="260" w:lineRule="exact"/>
              <w:ind w:left="-468" w:right="-468"/>
              <w:rPr>
                <w:sz w:val="20"/>
              </w:rPr>
            </w:pPr>
            <w:r w:rsidRPr="00B8423C">
              <w:rPr>
                <w:sz w:val="20"/>
                <w:szCs w:val="20"/>
              </w:rPr>
              <w:t xml:space="preserve">  1.199.606.078</w:t>
            </w:r>
          </w:p>
        </w:tc>
      </w:tr>
      <w:tr w:rsidR="002A405B" w:rsidRPr="00B8423C" w:rsidTr="002A405B">
        <w:trPr>
          <w:cantSplit/>
        </w:trPr>
        <w:tc>
          <w:tcPr>
            <w:tcW w:w="599" w:type="dxa"/>
          </w:tcPr>
          <w:p w:rsidR="002A405B" w:rsidRPr="00B8423C" w:rsidRDefault="002A405B" w:rsidP="002A405B">
            <w:pPr>
              <w:suppressAutoHyphens/>
              <w:spacing w:line="260" w:lineRule="exact"/>
              <w:ind w:left="-18" w:right="-62" w:hanging="13"/>
              <w:rPr>
                <w:sz w:val="20"/>
              </w:rPr>
            </w:pPr>
            <w:r w:rsidRPr="00B8423C">
              <w:rPr>
                <w:sz w:val="20"/>
              </w:rPr>
              <w:t>268</w:t>
            </w:r>
          </w:p>
        </w:tc>
        <w:tc>
          <w:tcPr>
            <w:tcW w:w="4140" w:type="dxa"/>
          </w:tcPr>
          <w:p w:rsidR="002A405B" w:rsidRPr="00B8423C" w:rsidRDefault="002A405B" w:rsidP="002A405B">
            <w:pPr>
              <w:tabs>
                <w:tab w:val="left" w:pos="522"/>
                <w:tab w:val="left" w:pos="792"/>
              </w:tabs>
              <w:suppressAutoHyphens/>
              <w:spacing w:line="260" w:lineRule="exact"/>
              <w:ind w:left="522" w:right="-136" w:hanging="394"/>
              <w:rPr>
                <w:sz w:val="20"/>
              </w:rPr>
            </w:pPr>
            <w:r w:rsidRPr="00B8423C">
              <w:rPr>
                <w:sz w:val="20"/>
              </w:rPr>
              <w:t>Tài sản dài hạn khác</w:t>
            </w:r>
          </w:p>
        </w:tc>
        <w:tc>
          <w:tcPr>
            <w:tcW w:w="747" w:type="dxa"/>
          </w:tcPr>
          <w:p w:rsidR="002A405B" w:rsidRPr="00B8423C" w:rsidRDefault="002A405B" w:rsidP="002A405B">
            <w:pPr>
              <w:suppressAutoHyphens/>
              <w:spacing w:line="260" w:lineRule="exact"/>
              <w:ind w:left="-108" w:right="-136"/>
              <w:jc w:val="center"/>
              <w:rPr>
                <w:sz w:val="20"/>
              </w:rPr>
            </w:pPr>
          </w:p>
        </w:tc>
        <w:tc>
          <w:tcPr>
            <w:tcW w:w="2043" w:type="dxa"/>
          </w:tcPr>
          <w:p w:rsidR="002A405B" w:rsidRPr="00B8423C" w:rsidRDefault="002A405B" w:rsidP="002A405B">
            <w:pPr>
              <w:tabs>
                <w:tab w:val="decimal" w:pos="1827"/>
              </w:tabs>
              <w:spacing w:line="260" w:lineRule="exact"/>
              <w:ind w:right="-81"/>
              <w:rPr>
                <w:sz w:val="20"/>
              </w:rPr>
            </w:pPr>
            <w:r w:rsidRPr="00B8423C">
              <w:rPr>
                <w:sz w:val="20"/>
              </w:rPr>
              <w:t>150.538.500</w:t>
            </w:r>
          </w:p>
        </w:tc>
        <w:tc>
          <w:tcPr>
            <w:tcW w:w="1980" w:type="dxa"/>
          </w:tcPr>
          <w:p w:rsidR="002A405B" w:rsidRPr="00B8423C" w:rsidRDefault="002A405B" w:rsidP="002A405B">
            <w:pPr>
              <w:tabs>
                <w:tab w:val="decimal" w:pos="1710"/>
              </w:tabs>
              <w:spacing w:line="260" w:lineRule="exact"/>
              <w:ind w:left="-468" w:right="-468"/>
              <w:rPr>
                <w:sz w:val="20"/>
                <w:szCs w:val="20"/>
              </w:rPr>
            </w:pPr>
            <w:r w:rsidRPr="00B8423C">
              <w:rPr>
                <w:sz w:val="20"/>
                <w:szCs w:val="20"/>
              </w:rPr>
              <w:t>150.538.500</w:t>
            </w:r>
          </w:p>
        </w:tc>
      </w:tr>
      <w:tr w:rsidR="002A405B" w:rsidRPr="00B8423C" w:rsidTr="002A405B">
        <w:trPr>
          <w:cantSplit/>
        </w:trPr>
        <w:tc>
          <w:tcPr>
            <w:tcW w:w="599" w:type="dxa"/>
          </w:tcPr>
          <w:p w:rsidR="002A405B" w:rsidRPr="00B8423C" w:rsidRDefault="002A405B" w:rsidP="002A405B">
            <w:pPr>
              <w:pStyle w:val="Heading5"/>
              <w:spacing w:line="260" w:lineRule="exact"/>
              <w:ind w:left="-18" w:right="-136" w:hanging="13"/>
              <w:rPr>
                <w:rFonts w:ascii="Times New Roman" w:hAnsi="Times New Roman"/>
                <w:szCs w:val="22"/>
              </w:rPr>
            </w:pPr>
          </w:p>
          <w:p w:rsidR="002A405B" w:rsidRPr="00B8423C" w:rsidRDefault="002A405B" w:rsidP="002A405B">
            <w:pPr>
              <w:pStyle w:val="Heading5"/>
              <w:spacing w:line="260" w:lineRule="exact"/>
              <w:ind w:left="-18" w:right="-136" w:hanging="13"/>
              <w:rPr>
                <w:rFonts w:ascii="Times New Roman" w:hAnsi="Times New Roman"/>
                <w:szCs w:val="22"/>
              </w:rPr>
            </w:pPr>
            <w:r w:rsidRPr="00B8423C">
              <w:rPr>
                <w:rFonts w:ascii="Times New Roman" w:hAnsi="Times New Roman"/>
                <w:szCs w:val="22"/>
              </w:rPr>
              <w:t>270</w:t>
            </w:r>
          </w:p>
        </w:tc>
        <w:tc>
          <w:tcPr>
            <w:tcW w:w="4140" w:type="dxa"/>
          </w:tcPr>
          <w:p w:rsidR="002A405B" w:rsidRPr="00B8423C" w:rsidRDefault="002A405B" w:rsidP="002A405B">
            <w:pPr>
              <w:pStyle w:val="Heading5"/>
              <w:tabs>
                <w:tab w:val="left" w:pos="432"/>
              </w:tabs>
              <w:spacing w:line="260" w:lineRule="exact"/>
              <w:ind w:right="-136" w:hanging="170"/>
              <w:rPr>
                <w:rFonts w:ascii="Times New Roman" w:hAnsi="Times New Roman"/>
                <w:szCs w:val="22"/>
              </w:rPr>
            </w:pPr>
          </w:p>
          <w:p w:rsidR="002A405B" w:rsidRPr="00B8423C" w:rsidRDefault="002A405B" w:rsidP="002A405B">
            <w:pPr>
              <w:pStyle w:val="Heading5"/>
              <w:tabs>
                <w:tab w:val="left" w:pos="432"/>
              </w:tabs>
              <w:spacing w:line="260" w:lineRule="exact"/>
              <w:ind w:right="-136"/>
              <w:rPr>
                <w:rFonts w:ascii="Times New Roman" w:hAnsi="Times New Roman"/>
                <w:szCs w:val="22"/>
              </w:rPr>
            </w:pPr>
            <w:r w:rsidRPr="00B8423C">
              <w:rPr>
                <w:rFonts w:ascii="Times New Roman" w:hAnsi="Times New Roman"/>
                <w:szCs w:val="22"/>
              </w:rPr>
              <w:t>TỔNG TÀI SẢN</w:t>
            </w:r>
          </w:p>
        </w:tc>
        <w:tc>
          <w:tcPr>
            <w:tcW w:w="747" w:type="dxa"/>
          </w:tcPr>
          <w:p w:rsidR="002A405B" w:rsidRPr="00B8423C" w:rsidRDefault="002A405B" w:rsidP="002A405B">
            <w:pPr>
              <w:suppressAutoHyphens/>
              <w:spacing w:line="260" w:lineRule="exact"/>
              <w:ind w:left="-108" w:right="-136"/>
              <w:jc w:val="center"/>
              <w:rPr>
                <w:sz w:val="20"/>
              </w:rPr>
            </w:pPr>
          </w:p>
        </w:tc>
        <w:tc>
          <w:tcPr>
            <w:tcW w:w="2043" w:type="dxa"/>
          </w:tcPr>
          <w:p w:rsidR="002A405B" w:rsidRPr="00B8423C" w:rsidRDefault="002A405B" w:rsidP="002A405B">
            <w:pPr>
              <w:tabs>
                <w:tab w:val="decimal" w:pos="1836"/>
              </w:tabs>
              <w:suppressAutoHyphens/>
              <w:spacing w:line="260" w:lineRule="exact"/>
              <w:ind w:left="-468" w:right="-468"/>
              <w:rPr>
                <w:sz w:val="20"/>
                <w:szCs w:val="20"/>
              </w:rPr>
            </w:pPr>
            <w:r w:rsidRPr="00B8423C">
              <w:rPr>
                <w:sz w:val="20"/>
                <w:szCs w:val="20"/>
              </w:rPr>
              <w:t>─────────────</w:t>
            </w:r>
          </w:p>
          <w:p w:rsidR="002A405B" w:rsidRPr="00B8423C" w:rsidRDefault="002A405B" w:rsidP="002A405B">
            <w:pPr>
              <w:tabs>
                <w:tab w:val="decimal" w:pos="1827"/>
              </w:tabs>
              <w:suppressAutoHyphens/>
              <w:spacing w:line="260" w:lineRule="exact"/>
              <w:ind w:right="-81"/>
              <w:rPr>
                <w:b/>
                <w:sz w:val="20"/>
              </w:rPr>
            </w:pPr>
            <w:r w:rsidRPr="00B8423C">
              <w:rPr>
                <w:b/>
                <w:sz w:val="20"/>
                <w:szCs w:val="20"/>
              </w:rPr>
              <w:t>326.013.612.357 ═════════════</w:t>
            </w:r>
          </w:p>
        </w:tc>
        <w:tc>
          <w:tcPr>
            <w:tcW w:w="1980" w:type="dxa"/>
          </w:tcPr>
          <w:p w:rsidR="002A405B" w:rsidRPr="00B8423C" w:rsidRDefault="002A405B" w:rsidP="002A405B">
            <w:pPr>
              <w:tabs>
                <w:tab w:val="decimal" w:pos="1710"/>
              </w:tabs>
              <w:suppressAutoHyphens/>
              <w:spacing w:line="260" w:lineRule="exact"/>
              <w:ind w:left="-468" w:right="-468"/>
              <w:rPr>
                <w:sz w:val="20"/>
                <w:szCs w:val="20"/>
              </w:rPr>
            </w:pPr>
            <w:r w:rsidRPr="00B8423C">
              <w:rPr>
                <w:sz w:val="20"/>
                <w:szCs w:val="20"/>
              </w:rPr>
              <w:t>─────────────</w:t>
            </w:r>
          </w:p>
          <w:p w:rsidR="002A405B" w:rsidRPr="00B8423C" w:rsidRDefault="002A405B" w:rsidP="002A405B">
            <w:pPr>
              <w:tabs>
                <w:tab w:val="decimal" w:pos="1710"/>
              </w:tabs>
              <w:suppressAutoHyphens/>
              <w:spacing w:line="260" w:lineRule="exact"/>
              <w:ind w:left="-468" w:right="-81"/>
              <w:rPr>
                <w:b/>
                <w:sz w:val="20"/>
                <w:szCs w:val="20"/>
              </w:rPr>
            </w:pPr>
            <w:r w:rsidRPr="00B8423C">
              <w:rPr>
                <w:b/>
                <w:sz w:val="20"/>
                <w:szCs w:val="20"/>
              </w:rPr>
              <w:t>329.812.940.119</w:t>
            </w:r>
          </w:p>
          <w:p w:rsidR="002A405B" w:rsidRPr="00B8423C" w:rsidRDefault="002A405B" w:rsidP="002A405B">
            <w:pPr>
              <w:tabs>
                <w:tab w:val="decimal" w:pos="1710"/>
              </w:tabs>
              <w:suppressAutoHyphens/>
              <w:spacing w:line="260" w:lineRule="exact"/>
              <w:ind w:left="-468" w:right="-81"/>
              <w:rPr>
                <w:b/>
                <w:sz w:val="20"/>
              </w:rPr>
            </w:pPr>
            <w:r w:rsidRPr="00B8423C">
              <w:rPr>
                <w:b/>
                <w:sz w:val="20"/>
                <w:szCs w:val="20"/>
              </w:rPr>
              <w:t>═════════════</w:t>
            </w:r>
          </w:p>
        </w:tc>
      </w:tr>
      <w:bookmarkEnd w:id="1"/>
    </w:tbl>
    <w:p w:rsidR="002A405B" w:rsidRPr="00B8423C" w:rsidRDefault="002A405B" w:rsidP="002A405B">
      <w:pPr>
        <w:suppressAutoHyphens/>
        <w:ind w:right="4"/>
        <w:jc w:val="center"/>
        <w:rPr>
          <w:sz w:val="20"/>
          <w:szCs w:val="20"/>
        </w:rPr>
      </w:pPr>
    </w:p>
    <w:p w:rsidR="002A405B" w:rsidRPr="00B8423C" w:rsidRDefault="002A405B" w:rsidP="002A405B">
      <w:pPr>
        <w:suppressAutoHyphens/>
        <w:ind w:right="4"/>
        <w:jc w:val="center"/>
        <w:rPr>
          <w:sz w:val="20"/>
          <w:szCs w:val="20"/>
        </w:rPr>
      </w:pPr>
    </w:p>
    <w:p w:rsidR="002A405B" w:rsidRPr="00B8423C" w:rsidRDefault="002A405B" w:rsidP="002A405B">
      <w:pPr>
        <w:suppressAutoHyphens/>
        <w:ind w:right="31"/>
        <w:jc w:val="right"/>
      </w:pPr>
      <w:r w:rsidRPr="00B8423C">
        <w:br w:type="page"/>
      </w:r>
      <w:r w:rsidRPr="00B8423C">
        <w:rPr>
          <w:b/>
        </w:rPr>
        <w:lastRenderedPageBreak/>
        <w:t>Mẫu số B 01 – CTCK</w:t>
      </w:r>
    </w:p>
    <w:p w:rsidR="002A405B" w:rsidRPr="00B8423C" w:rsidRDefault="002A405B" w:rsidP="002A405B">
      <w:pPr>
        <w:tabs>
          <w:tab w:val="right" w:pos="9630"/>
        </w:tabs>
        <w:suppressAutoHyphens/>
        <w:ind w:right="-130"/>
        <w:rPr>
          <w:b/>
        </w:rPr>
      </w:pPr>
    </w:p>
    <w:p w:rsidR="002A405B" w:rsidRPr="00B8423C" w:rsidRDefault="002A405B" w:rsidP="002A405B">
      <w:pPr>
        <w:tabs>
          <w:tab w:val="right" w:pos="9630"/>
        </w:tabs>
        <w:suppressAutoHyphens/>
        <w:ind w:right="-130"/>
        <w:rPr>
          <w:b/>
        </w:rPr>
      </w:pPr>
      <w:r w:rsidRPr="00B8423C">
        <w:rPr>
          <w:b/>
        </w:rPr>
        <w:t>BẢNG CÂN ĐỐI KẾ TOÁN</w:t>
      </w:r>
    </w:p>
    <w:p w:rsidR="002A405B" w:rsidRPr="00B8423C" w:rsidRDefault="002A405B" w:rsidP="002A405B">
      <w:pPr>
        <w:pStyle w:val="Heading1"/>
        <w:tabs>
          <w:tab w:val="right" w:pos="9639"/>
        </w:tabs>
        <w:suppressAutoHyphens/>
        <w:ind w:right="-130"/>
        <w:rPr>
          <w:rFonts w:ascii="Times New Roman" w:hAnsi="Times New Roman"/>
          <w:sz w:val="22"/>
          <w:szCs w:val="22"/>
        </w:rPr>
      </w:pPr>
      <w:r w:rsidRPr="00B8423C">
        <w:rPr>
          <w:rFonts w:ascii="Times New Roman" w:hAnsi="Times New Roman"/>
          <w:sz w:val="22"/>
          <w:szCs w:val="22"/>
        </w:rPr>
        <w:t>(</w:t>
      </w:r>
      <w:proofErr w:type="gramStart"/>
      <w:r w:rsidRPr="00B8423C">
        <w:rPr>
          <w:rFonts w:ascii="Times New Roman" w:hAnsi="Times New Roman"/>
          <w:sz w:val="22"/>
          <w:szCs w:val="22"/>
        </w:rPr>
        <w:t>tiếp</w:t>
      </w:r>
      <w:proofErr w:type="gramEnd"/>
      <w:r w:rsidRPr="00B8423C">
        <w:rPr>
          <w:rFonts w:ascii="Times New Roman" w:hAnsi="Times New Roman"/>
          <w:sz w:val="22"/>
          <w:szCs w:val="22"/>
        </w:rPr>
        <w:t xml:space="preserve"> theo)</w:t>
      </w:r>
    </w:p>
    <w:p w:rsidR="002A405B" w:rsidRPr="00B8423C" w:rsidRDefault="002A405B" w:rsidP="002A405B">
      <w:pPr>
        <w:tabs>
          <w:tab w:val="right" w:pos="9630"/>
        </w:tabs>
        <w:suppressAutoHyphens/>
        <w:ind w:right="-130"/>
        <w:jc w:val="both"/>
        <w:rPr>
          <w:b/>
        </w:rPr>
      </w:pPr>
    </w:p>
    <w:tbl>
      <w:tblPr>
        <w:tblW w:w="9558" w:type="dxa"/>
        <w:tblLayout w:type="fixed"/>
        <w:tblLook w:val="0000" w:firstRow="0" w:lastRow="0" w:firstColumn="0" w:lastColumn="0" w:noHBand="0" w:noVBand="0"/>
      </w:tblPr>
      <w:tblGrid>
        <w:gridCol w:w="558"/>
        <w:gridCol w:w="4527"/>
        <w:gridCol w:w="783"/>
        <w:gridCol w:w="1850"/>
        <w:gridCol w:w="1840"/>
      </w:tblGrid>
      <w:tr w:rsidR="002A405B" w:rsidRPr="00B8423C" w:rsidTr="002A405B">
        <w:trPr>
          <w:cantSplit/>
          <w:trHeight w:val="377"/>
        </w:trPr>
        <w:tc>
          <w:tcPr>
            <w:tcW w:w="558" w:type="dxa"/>
          </w:tcPr>
          <w:p w:rsidR="002A405B" w:rsidRPr="00B8423C" w:rsidRDefault="002A405B" w:rsidP="002A405B">
            <w:pPr>
              <w:suppressAutoHyphens/>
              <w:spacing w:line="300" w:lineRule="exact"/>
              <w:ind w:left="18" w:right="-1188"/>
              <w:rPr>
                <w:b/>
                <w:sz w:val="20"/>
                <w:szCs w:val="20"/>
              </w:rPr>
            </w:pPr>
          </w:p>
          <w:p w:rsidR="002A405B" w:rsidRPr="00B8423C" w:rsidRDefault="002A405B" w:rsidP="002A405B">
            <w:pPr>
              <w:suppressAutoHyphens/>
              <w:spacing w:line="300" w:lineRule="exact"/>
              <w:ind w:left="18" w:right="-1188"/>
              <w:rPr>
                <w:b/>
                <w:sz w:val="20"/>
                <w:szCs w:val="20"/>
              </w:rPr>
            </w:pPr>
            <w:r w:rsidRPr="00B8423C">
              <w:rPr>
                <w:b/>
                <w:sz w:val="20"/>
                <w:szCs w:val="20"/>
              </w:rPr>
              <w:t xml:space="preserve">Mã </w:t>
            </w:r>
          </w:p>
          <w:p w:rsidR="002A405B" w:rsidRPr="00B8423C" w:rsidRDefault="002A405B" w:rsidP="002A405B">
            <w:pPr>
              <w:suppressAutoHyphens/>
              <w:spacing w:line="300" w:lineRule="exact"/>
              <w:ind w:left="18" w:right="-1188"/>
              <w:rPr>
                <w:b/>
                <w:sz w:val="20"/>
                <w:szCs w:val="20"/>
              </w:rPr>
            </w:pPr>
            <w:r w:rsidRPr="00B8423C">
              <w:rPr>
                <w:b/>
                <w:sz w:val="20"/>
                <w:szCs w:val="20"/>
              </w:rPr>
              <w:t>số</w:t>
            </w:r>
          </w:p>
        </w:tc>
        <w:tc>
          <w:tcPr>
            <w:tcW w:w="4527" w:type="dxa"/>
          </w:tcPr>
          <w:p w:rsidR="002A405B" w:rsidRPr="00B8423C" w:rsidRDefault="002A405B" w:rsidP="002A405B">
            <w:pPr>
              <w:suppressAutoHyphens/>
              <w:spacing w:line="300" w:lineRule="exact"/>
              <w:ind w:right="-136"/>
              <w:rPr>
                <w:b/>
                <w:sz w:val="20"/>
                <w:szCs w:val="20"/>
              </w:rPr>
            </w:pPr>
          </w:p>
          <w:p w:rsidR="002A405B" w:rsidRPr="00B8423C" w:rsidRDefault="002A405B" w:rsidP="002A405B">
            <w:pPr>
              <w:suppressAutoHyphens/>
              <w:spacing w:line="300" w:lineRule="exact"/>
              <w:ind w:right="-136"/>
              <w:rPr>
                <w:b/>
                <w:sz w:val="20"/>
                <w:szCs w:val="20"/>
              </w:rPr>
            </w:pPr>
          </w:p>
          <w:p w:rsidR="002A405B" w:rsidRPr="00B8423C" w:rsidRDefault="002A405B" w:rsidP="002A405B">
            <w:pPr>
              <w:suppressAutoHyphens/>
              <w:spacing w:line="300" w:lineRule="exact"/>
              <w:ind w:right="-136"/>
              <w:rPr>
                <w:b/>
                <w:sz w:val="20"/>
                <w:szCs w:val="20"/>
              </w:rPr>
            </w:pPr>
            <w:r w:rsidRPr="00B8423C">
              <w:rPr>
                <w:b/>
                <w:sz w:val="20"/>
                <w:szCs w:val="20"/>
              </w:rPr>
              <w:t>NGUỒN VỐN</w:t>
            </w:r>
          </w:p>
        </w:tc>
        <w:tc>
          <w:tcPr>
            <w:tcW w:w="783" w:type="dxa"/>
          </w:tcPr>
          <w:p w:rsidR="002A405B" w:rsidRPr="00B8423C" w:rsidRDefault="002A405B" w:rsidP="002A405B">
            <w:pPr>
              <w:suppressAutoHyphens/>
              <w:spacing w:line="300" w:lineRule="exact"/>
              <w:ind w:left="-108" w:right="-136"/>
              <w:jc w:val="center"/>
              <w:rPr>
                <w:b/>
                <w:sz w:val="20"/>
                <w:szCs w:val="20"/>
              </w:rPr>
            </w:pPr>
          </w:p>
          <w:p w:rsidR="002A405B" w:rsidRPr="00B8423C" w:rsidRDefault="002A405B" w:rsidP="002A405B">
            <w:pPr>
              <w:suppressAutoHyphens/>
              <w:spacing w:line="300" w:lineRule="exact"/>
              <w:ind w:left="-108" w:right="-136"/>
              <w:jc w:val="center"/>
              <w:rPr>
                <w:b/>
                <w:sz w:val="20"/>
                <w:szCs w:val="20"/>
              </w:rPr>
            </w:pPr>
            <w:r w:rsidRPr="00B8423C">
              <w:rPr>
                <w:b/>
                <w:sz w:val="20"/>
                <w:szCs w:val="20"/>
              </w:rPr>
              <w:t>Thuyết minh</w:t>
            </w:r>
          </w:p>
        </w:tc>
        <w:tc>
          <w:tcPr>
            <w:tcW w:w="1850" w:type="dxa"/>
          </w:tcPr>
          <w:p w:rsidR="002A405B" w:rsidRPr="00B8423C" w:rsidRDefault="002A405B" w:rsidP="002A405B">
            <w:pPr>
              <w:suppressAutoHyphens/>
              <w:spacing w:line="300" w:lineRule="exact"/>
              <w:ind w:right="-18"/>
              <w:jc w:val="right"/>
              <w:rPr>
                <w:b/>
                <w:sz w:val="20"/>
                <w:szCs w:val="20"/>
              </w:rPr>
            </w:pPr>
            <w:r w:rsidRPr="00B8423C">
              <w:rPr>
                <w:b/>
                <w:sz w:val="20"/>
                <w:szCs w:val="20"/>
              </w:rPr>
              <w:t xml:space="preserve">Tại ngày </w:t>
            </w:r>
          </w:p>
          <w:p w:rsidR="002A405B" w:rsidRPr="00B8423C" w:rsidRDefault="002A405B" w:rsidP="002A405B">
            <w:pPr>
              <w:suppressAutoHyphens/>
              <w:spacing w:line="300" w:lineRule="exact"/>
              <w:ind w:right="-18"/>
              <w:jc w:val="right"/>
              <w:rPr>
                <w:b/>
                <w:sz w:val="20"/>
                <w:szCs w:val="20"/>
              </w:rPr>
            </w:pPr>
            <w:r w:rsidRPr="00B8423C">
              <w:rPr>
                <w:b/>
                <w:sz w:val="20"/>
                <w:szCs w:val="20"/>
              </w:rPr>
              <w:t>31.12.2015</w:t>
            </w:r>
          </w:p>
          <w:p w:rsidR="002A405B" w:rsidRPr="00B8423C" w:rsidRDefault="002A405B" w:rsidP="002A405B">
            <w:pPr>
              <w:suppressAutoHyphens/>
              <w:spacing w:line="300" w:lineRule="exact"/>
              <w:ind w:left="-198"/>
              <w:jc w:val="right"/>
              <w:rPr>
                <w:b/>
                <w:sz w:val="20"/>
                <w:szCs w:val="20"/>
              </w:rPr>
            </w:pPr>
            <w:r w:rsidRPr="00B8423C">
              <w:rPr>
                <w:b/>
                <w:sz w:val="20"/>
                <w:szCs w:val="20"/>
              </w:rPr>
              <w:t>VNĐ</w:t>
            </w:r>
          </w:p>
        </w:tc>
        <w:tc>
          <w:tcPr>
            <w:tcW w:w="1840" w:type="dxa"/>
          </w:tcPr>
          <w:p w:rsidR="002A405B" w:rsidRPr="00B8423C" w:rsidRDefault="002A405B" w:rsidP="002A405B">
            <w:pPr>
              <w:suppressAutoHyphens/>
              <w:spacing w:line="300" w:lineRule="exact"/>
              <w:ind w:right="45"/>
              <w:jc w:val="right"/>
              <w:rPr>
                <w:b/>
                <w:sz w:val="20"/>
                <w:szCs w:val="20"/>
              </w:rPr>
            </w:pPr>
            <w:r w:rsidRPr="00B8423C">
              <w:rPr>
                <w:b/>
                <w:sz w:val="20"/>
                <w:szCs w:val="20"/>
              </w:rPr>
              <w:t>Tại ngày 31.12.2014</w:t>
            </w:r>
          </w:p>
          <w:p w:rsidR="002A405B" w:rsidRPr="00B8423C" w:rsidRDefault="002A405B" w:rsidP="002A405B">
            <w:pPr>
              <w:suppressAutoHyphens/>
              <w:spacing w:line="300" w:lineRule="exact"/>
              <w:ind w:left="-198" w:right="45"/>
              <w:jc w:val="right"/>
              <w:rPr>
                <w:b/>
                <w:sz w:val="20"/>
                <w:szCs w:val="20"/>
              </w:rPr>
            </w:pPr>
            <w:r w:rsidRPr="00B8423C">
              <w:rPr>
                <w:b/>
                <w:sz w:val="20"/>
                <w:szCs w:val="20"/>
              </w:rPr>
              <w:t xml:space="preserve"> VNĐ</w:t>
            </w:r>
          </w:p>
        </w:tc>
      </w:tr>
      <w:tr w:rsidR="002A405B" w:rsidRPr="00B8423C" w:rsidTr="002A405B">
        <w:trPr>
          <w:cantSplit/>
        </w:trPr>
        <w:tc>
          <w:tcPr>
            <w:tcW w:w="558" w:type="dxa"/>
          </w:tcPr>
          <w:p w:rsidR="002A405B" w:rsidRPr="00B8423C" w:rsidRDefault="002A405B" w:rsidP="002A405B">
            <w:pPr>
              <w:suppressAutoHyphens/>
              <w:spacing w:line="300" w:lineRule="exact"/>
              <w:ind w:left="18" w:right="-1188"/>
              <w:rPr>
                <w:b/>
                <w:sz w:val="20"/>
                <w:szCs w:val="20"/>
              </w:rPr>
            </w:pPr>
          </w:p>
          <w:p w:rsidR="002A405B" w:rsidRPr="00B8423C" w:rsidRDefault="002A405B" w:rsidP="002A405B">
            <w:pPr>
              <w:suppressAutoHyphens/>
              <w:spacing w:line="300" w:lineRule="exact"/>
              <w:ind w:left="18" w:right="-1188"/>
              <w:rPr>
                <w:b/>
                <w:sz w:val="20"/>
                <w:szCs w:val="20"/>
              </w:rPr>
            </w:pPr>
            <w:r w:rsidRPr="00B8423C">
              <w:rPr>
                <w:b/>
                <w:sz w:val="20"/>
                <w:szCs w:val="20"/>
              </w:rPr>
              <w:t>300</w:t>
            </w:r>
          </w:p>
        </w:tc>
        <w:tc>
          <w:tcPr>
            <w:tcW w:w="4527" w:type="dxa"/>
          </w:tcPr>
          <w:p w:rsidR="002A405B" w:rsidRPr="00B8423C" w:rsidRDefault="002A405B" w:rsidP="002A405B">
            <w:pPr>
              <w:suppressAutoHyphens/>
              <w:spacing w:line="300" w:lineRule="exact"/>
              <w:ind w:right="-136"/>
              <w:rPr>
                <w:b/>
                <w:sz w:val="20"/>
                <w:szCs w:val="20"/>
              </w:rPr>
            </w:pPr>
          </w:p>
          <w:p w:rsidR="002A405B" w:rsidRPr="00B8423C" w:rsidRDefault="002A405B" w:rsidP="002A405B">
            <w:pPr>
              <w:suppressAutoHyphens/>
              <w:spacing w:line="300" w:lineRule="exact"/>
              <w:ind w:left="459" w:right="-136" w:hanging="459"/>
              <w:rPr>
                <w:b/>
                <w:sz w:val="20"/>
                <w:szCs w:val="20"/>
              </w:rPr>
            </w:pPr>
            <w:r w:rsidRPr="00B8423C">
              <w:rPr>
                <w:b/>
                <w:sz w:val="20"/>
                <w:szCs w:val="20"/>
              </w:rPr>
              <w:t>NỢ PHẢI TRẢ</w:t>
            </w:r>
          </w:p>
        </w:tc>
        <w:tc>
          <w:tcPr>
            <w:tcW w:w="783" w:type="dxa"/>
          </w:tcPr>
          <w:p w:rsidR="002A405B" w:rsidRPr="00B8423C" w:rsidRDefault="002A405B" w:rsidP="002A405B">
            <w:pPr>
              <w:suppressAutoHyphens/>
              <w:spacing w:line="300" w:lineRule="exact"/>
              <w:ind w:left="-108" w:right="-136"/>
              <w:jc w:val="center"/>
              <w:rPr>
                <w:sz w:val="20"/>
                <w:szCs w:val="20"/>
              </w:rPr>
            </w:pPr>
          </w:p>
        </w:tc>
        <w:tc>
          <w:tcPr>
            <w:tcW w:w="1850" w:type="dxa"/>
            <w:vAlign w:val="bottom"/>
          </w:tcPr>
          <w:p w:rsidR="002A405B" w:rsidRPr="00B8423C" w:rsidRDefault="002A405B" w:rsidP="002A405B">
            <w:pPr>
              <w:spacing w:line="300" w:lineRule="exact"/>
              <w:ind w:left="-198"/>
              <w:jc w:val="right"/>
              <w:rPr>
                <w:b/>
                <w:bCs/>
                <w:sz w:val="20"/>
                <w:szCs w:val="20"/>
              </w:rPr>
            </w:pPr>
            <w:r w:rsidRPr="00B8423C">
              <w:rPr>
                <w:b/>
                <w:bCs/>
                <w:sz w:val="20"/>
                <w:szCs w:val="20"/>
              </w:rPr>
              <w:t>8.087.270.760</w:t>
            </w:r>
          </w:p>
        </w:tc>
        <w:tc>
          <w:tcPr>
            <w:tcW w:w="1840" w:type="dxa"/>
            <w:vAlign w:val="bottom"/>
          </w:tcPr>
          <w:p w:rsidR="002A405B" w:rsidRPr="00B8423C" w:rsidRDefault="002A405B" w:rsidP="002A405B">
            <w:pPr>
              <w:spacing w:line="300" w:lineRule="exact"/>
              <w:ind w:left="-428" w:right="45"/>
              <w:jc w:val="right"/>
              <w:rPr>
                <w:b/>
                <w:bCs/>
                <w:sz w:val="20"/>
                <w:szCs w:val="20"/>
              </w:rPr>
            </w:pPr>
            <w:r w:rsidRPr="00B8423C">
              <w:rPr>
                <w:b/>
                <w:sz w:val="20"/>
                <w:szCs w:val="20"/>
              </w:rPr>
              <w:t>8.823.212.300</w:t>
            </w:r>
          </w:p>
        </w:tc>
      </w:tr>
      <w:tr w:rsidR="002A405B" w:rsidRPr="00B8423C" w:rsidTr="002A405B">
        <w:trPr>
          <w:cantSplit/>
        </w:trPr>
        <w:tc>
          <w:tcPr>
            <w:tcW w:w="558" w:type="dxa"/>
          </w:tcPr>
          <w:p w:rsidR="002A405B" w:rsidRPr="00B8423C" w:rsidRDefault="002A405B" w:rsidP="002A405B">
            <w:pPr>
              <w:pStyle w:val="Heading1"/>
              <w:tabs>
                <w:tab w:val="left" w:pos="522"/>
              </w:tabs>
              <w:suppressAutoHyphens/>
              <w:spacing w:line="300" w:lineRule="exact"/>
              <w:ind w:left="18" w:right="-1188"/>
              <w:rPr>
                <w:rFonts w:ascii="Times New Roman" w:hAnsi="Times New Roman"/>
              </w:rPr>
            </w:pPr>
          </w:p>
        </w:tc>
        <w:tc>
          <w:tcPr>
            <w:tcW w:w="4527" w:type="dxa"/>
          </w:tcPr>
          <w:p w:rsidR="002A405B" w:rsidRPr="00B8423C" w:rsidRDefault="002A405B" w:rsidP="002A405B">
            <w:pPr>
              <w:pStyle w:val="Heading1"/>
              <w:tabs>
                <w:tab w:val="left" w:pos="522"/>
              </w:tabs>
              <w:suppressAutoHyphens/>
              <w:spacing w:line="300" w:lineRule="exact"/>
              <w:ind w:right="-136"/>
              <w:rPr>
                <w:rFonts w:ascii="Times New Roman" w:hAnsi="Times New Roman"/>
              </w:rPr>
            </w:pPr>
          </w:p>
        </w:tc>
        <w:tc>
          <w:tcPr>
            <w:tcW w:w="783" w:type="dxa"/>
          </w:tcPr>
          <w:p w:rsidR="002A405B" w:rsidRPr="00B8423C" w:rsidRDefault="002A405B" w:rsidP="002A405B">
            <w:pPr>
              <w:suppressAutoHyphens/>
              <w:spacing w:line="300" w:lineRule="exact"/>
              <w:ind w:left="-108" w:right="-136"/>
              <w:jc w:val="center"/>
              <w:rPr>
                <w:sz w:val="20"/>
                <w:szCs w:val="20"/>
              </w:rPr>
            </w:pPr>
          </w:p>
        </w:tc>
        <w:tc>
          <w:tcPr>
            <w:tcW w:w="1850" w:type="dxa"/>
          </w:tcPr>
          <w:p w:rsidR="002A405B" w:rsidRPr="00B8423C" w:rsidRDefault="002A405B" w:rsidP="002A405B">
            <w:pPr>
              <w:spacing w:line="300" w:lineRule="exact"/>
              <w:ind w:left="-198"/>
              <w:jc w:val="right"/>
              <w:rPr>
                <w:b/>
                <w:bCs/>
                <w:sz w:val="20"/>
                <w:szCs w:val="20"/>
              </w:rPr>
            </w:pPr>
          </w:p>
        </w:tc>
        <w:tc>
          <w:tcPr>
            <w:tcW w:w="1840" w:type="dxa"/>
          </w:tcPr>
          <w:p w:rsidR="002A405B" w:rsidRPr="00B8423C" w:rsidRDefault="002A405B" w:rsidP="002A405B">
            <w:pPr>
              <w:suppressAutoHyphens/>
              <w:spacing w:line="300" w:lineRule="exact"/>
              <w:ind w:left="-428" w:right="45"/>
              <w:jc w:val="right"/>
              <w:rPr>
                <w:b/>
                <w:bCs/>
                <w:sz w:val="20"/>
                <w:szCs w:val="20"/>
              </w:rPr>
            </w:pPr>
          </w:p>
        </w:tc>
      </w:tr>
      <w:tr w:rsidR="002A405B" w:rsidRPr="00B8423C" w:rsidTr="002A405B">
        <w:trPr>
          <w:cantSplit/>
        </w:trPr>
        <w:tc>
          <w:tcPr>
            <w:tcW w:w="558" w:type="dxa"/>
          </w:tcPr>
          <w:p w:rsidR="002A405B" w:rsidRPr="00B8423C" w:rsidRDefault="002A405B" w:rsidP="002A405B">
            <w:pPr>
              <w:pStyle w:val="Heading1"/>
              <w:tabs>
                <w:tab w:val="left" w:pos="522"/>
              </w:tabs>
              <w:suppressAutoHyphens/>
              <w:spacing w:line="300" w:lineRule="exact"/>
              <w:ind w:left="18" w:right="-1188"/>
              <w:rPr>
                <w:rFonts w:ascii="Times New Roman" w:hAnsi="Times New Roman"/>
              </w:rPr>
            </w:pPr>
            <w:r w:rsidRPr="00B8423C">
              <w:rPr>
                <w:rFonts w:ascii="Times New Roman" w:hAnsi="Times New Roman"/>
              </w:rPr>
              <w:t>310</w:t>
            </w:r>
          </w:p>
        </w:tc>
        <w:tc>
          <w:tcPr>
            <w:tcW w:w="4527" w:type="dxa"/>
          </w:tcPr>
          <w:p w:rsidR="002A405B" w:rsidRPr="00B8423C" w:rsidRDefault="002A405B" w:rsidP="002A405B">
            <w:pPr>
              <w:pStyle w:val="Heading1"/>
              <w:tabs>
                <w:tab w:val="left" w:pos="522"/>
              </w:tabs>
              <w:suppressAutoHyphens/>
              <w:spacing w:line="300" w:lineRule="exact"/>
              <w:ind w:right="-136"/>
              <w:rPr>
                <w:rFonts w:ascii="Times New Roman" w:hAnsi="Times New Roman"/>
              </w:rPr>
            </w:pPr>
            <w:r w:rsidRPr="00B8423C">
              <w:rPr>
                <w:rFonts w:ascii="Times New Roman" w:hAnsi="Times New Roman"/>
              </w:rPr>
              <w:t>Nợ ngắn hạn</w:t>
            </w:r>
          </w:p>
        </w:tc>
        <w:tc>
          <w:tcPr>
            <w:tcW w:w="783" w:type="dxa"/>
          </w:tcPr>
          <w:p w:rsidR="002A405B" w:rsidRPr="00B8423C" w:rsidRDefault="002A405B" w:rsidP="002A405B">
            <w:pPr>
              <w:suppressAutoHyphens/>
              <w:spacing w:line="300" w:lineRule="exact"/>
              <w:ind w:left="-108" w:right="-136"/>
              <w:jc w:val="center"/>
              <w:rPr>
                <w:b/>
                <w:sz w:val="20"/>
                <w:szCs w:val="20"/>
              </w:rPr>
            </w:pPr>
          </w:p>
        </w:tc>
        <w:tc>
          <w:tcPr>
            <w:tcW w:w="1850" w:type="dxa"/>
          </w:tcPr>
          <w:p w:rsidR="002A405B" w:rsidRPr="00B8423C" w:rsidRDefault="002A405B" w:rsidP="002A405B">
            <w:pPr>
              <w:spacing w:line="300" w:lineRule="exact"/>
              <w:ind w:left="-198"/>
              <w:jc w:val="right"/>
              <w:rPr>
                <w:b/>
                <w:bCs/>
                <w:sz w:val="20"/>
                <w:szCs w:val="20"/>
              </w:rPr>
            </w:pPr>
            <w:r w:rsidRPr="00B8423C">
              <w:rPr>
                <w:b/>
                <w:bCs/>
                <w:sz w:val="20"/>
                <w:szCs w:val="20"/>
              </w:rPr>
              <w:t>8.087.270.760</w:t>
            </w:r>
          </w:p>
        </w:tc>
        <w:tc>
          <w:tcPr>
            <w:tcW w:w="1840" w:type="dxa"/>
          </w:tcPr>
          <w:p w:rsidR="002A405B" w:rsidRPr="00B8423C" w:rsidRDefault="002A405B" w:rsidP="002A405B">
            <w:pPr>
              <w:suppressAutoHyphens/>
              <w:spacing w:line="300" w:lineRule="exact"/>
              <w:ind w:left="-428" w:right="45"/>
              <w:jc w:val="right"/>
              <w:rPr>
                <w:b/>
                <w:sz w:val="20"/>
                <w:szCs w:val="20"/>
              </w:rPr>
            </w:pPr>
            <w:r w:rsidRPr="00B8423C">
              <w:rPr>
                <w:b/>
                <w:bCs/>
                <w:sz w:val="20"/>
                <w:szCs w:val="20"/>
              </w:rPr>
              <w:t>8.823.212.300</w:t>
            </w:r>
          </w:p>
        </w:tc>
      </w:tr>
      <w:tr w:rsidR="002A405B" w:rsidRPr="00B8423C" w:rsidTr="002A405B">
        <w:trPr>
          <w:cantSplit/>
        </w:trPr>
        <w:tc>
          <w:tcPr>
            <w:tcW w:w="558" w:type="dxa"/>
          </w:tcPr>
          <w:p w:rsidR="002A405B" w:rsidRPr="00B8423C" w:rsidRDefault="002A405B" w:rsidP="002A405B">
            <w:pPr>
              <w:tabs>
                <w:tab w:val="left" w:pos="522"/>
              </w:tabs>
              <w:suppressAutoHyphens/>
              <w:spacing w:line="300" w:lineRule="exact"/>
              <w:ind w:left="18" w:right="-1188"/>
              <w:rPr>
                <w:sz w:val="20"/>
                <w:szCs w:val="20"/>
              </w:rPr>
            </w:pPr>
            <w:r w:rsidRPr="00B8423C">
              <w:rPr>
                <w:sz w:val="20"/>
                <w:szCs w:val="20"/>
              </w:rPr>
              <w:t>312</w:t>
            </w:r>
          </w:p>
        </w:tc>
        <w:tc>
          <w:tcPr>
            <w:tcW w:w="4527" w:type="dxa"/>
          </w:tcPr>
          <w:p w:rsidR="002A405B" w:rsidRPr="00B8423C" w:rsidRDefault="002A405B" w:rsidP="002A405B">
            <w:pPr>
              <w:tabs>
                <w:tab w:val="left" w:pos="522"/>
              </w:tabs>
              <w:suppressAutoHyphens/>
              <w:spacing w:line="300" w:lineRule="exact"/>
              <w:ind w:left="246" w:right="-136" w:hanging="118"/>
              <w:rPr>
                <w:sz w:val="20"/>
                <w:szCs w:val="20"/>
              </w:rPr>
            </w:pPr>
            <w:r w:rsidRPr="00B8423C">
              <w:rPr>
                <w:sz w:val="20"/>
                <w:szCs w:val="20"/>
              </w:rPr>
              <w:t>Phải trả người bán</w:t>
            </w:r>
          </w:p>
        </w:tc>
        <w:tc>
          <w:tcPr>
            <w:tcW w:w="783" w:type="dxa"/>
          </w:tcPr>
          <w:p w:rsidR="002A405B" w:rsidRPr="00B8423C" w:rsidRDefault="002A405B" w:rsidP="002A405B">
            <w:pPr>
              <w:suppressAutoHyphens/>
              <w:spacing w:line="300" w:lineRule="exact"/>
              <w:ind w:left="-108" w:right="-136"/>
              <w:jc w:val="center"/>
              <w:rPr>
                <w:sz w:val="20"/>
                <w:szCs w:val="20"/>
              </w:rPr>
            </w:pPr>
          </w:p>
        </w:tc>
        <w:tc>
          <w:tcPr>
            <w:tcW w:w="1850" w:type="dxa"/>
          </w:tcPr>
          <w:p w:rsidR="002A405B" w:rsidRPr="00B8423C" w:rsidRDefault="002A405B" w:rsidP="002A405B">
            <w:pPr>
              <w:spacing w:line="300" w:lineRule="exact"/>
              <w:ind w:left="-198"/>
              <w:jc w:val="right"/>
              <w:rPr>
                <w:sz w:val="20"/>
                <w:szCs w:val="20"/>
              </w:rPr>
            </w:pPr>
            <w:r w:rsidRPr="00B8423C">
              <w:rPr>
                <w:sz w:val="20"/>
                <w:szCs w:val="20"/>
              </w:rPr>
              <w:t>8.745.754</w:t>
            </w:r>
          </w:p>
        </w:tc>
        <w:tc>
          <w:tcPr>
            <w:tcW w:w="1840" w:type="dxa"/>
          </w:tcPr>
          <w:p w:rsidR="002A405B" w:rsidRPr="00B8423C" w:rsidRDefault="002A405B" w:rsidP="002A405B">
            <w:pPr>
              <w:suppressAutoHyphens/>
              <w:spacing w:line="300" w:lineRule="exact"/>
              <w:ind w:left="-428" w:right="45"/>
              <w:jc w:val="right"/>
              <w:rPr>
                <w:sz w:val="20"/>
                <w:szCs w:val="20"/>
              </w:rPr>
            </w:pPr>
            <w:r w:rsidRPr="00B8423C">
              <w:rPr>
                <w:sz w:val="20"/>
                <w:szCs w:val="20"/>
              </w:rPr>
              <w:t xml:space="preserve">  8.745.754</w:t>
            </w:r>
          </w:p>
        </w:tc>
      </w:tr>
      <w:tr w:rsidR="002A405B" w:rsidRPr="00B8423C" w:rsidTr="002A405B">
        <w:trPr>
          <w:cantSplit/>
        </w:trPr>
        <w:tc>
          <w:tcPr>
            <w:tcW w:w="558" w:type="dxa"/>
          </w:tcPr>
          <w:p w:rsidR="002A405B" w:rsidRPr="00B8423C" w:rsidRDefault="002A405B" w:rsidP="002A405B">
            <w:pPr>
              <w:tabs>
                <w:tab w:val="left" w:pos="522"/>
              </w:tabs>
              <w:suppressAutoHyphens/>
              <w:spacing w:line="300" w:lineRule="exact"/>
              <w:ind w:left="18" w:right="-1188"/>
              <w:rPr>
                <w:sz w:val="20"/>
                <w:szCs w:val="20"/>
              </w:rPr>
            </w:pPr>
            <w:r w:rsidRPr="00B8423C">
              <w:rPr>
                <w:sz w:val="20"/>
                <w:szCs w:val="20"/>
              </w:rPr>
              <w:t>313</w:t>
            </w:r>
          </w:p>
        </w:tc>
        <w:tc>
          <w:tcPr>
            <w:tcW w:w="4527" w:type="dxa"/>
          </w:tcPr>
          <w:p w:rsidR="002A405B" w:rsidRPr="00B8423C" w:rsidRDefault="002A405B" w:rsidP="002A405B">
            <w:pPr>
              <w:tabs>
                <w:tab w:val="left" w:pos="522"/>
              </w:tabs>
              <w:suppressAutoHyphens/>
              <w:spacing w:line="300" w:lineRule="exact"/>
              <w:ind w:left="246" w:right="-136" w:hanging="118"/>
              <w:rPr>
                <w:sz w:val="20"/>
                <w:szCs w:val="20"/>
              </w:rPr>
            </w:pPr>
            <w:r w:rsidRPr="00B8423C">
              <w:rPr>
                <w:sz w:val="20"/>
                <w:szCs w:val="20"/>
              </w:rPr>
              <w:t>Người mua trả tiền trước</w:t>
            </w:r>
          </w:p>
        </w:tc>
        <w:tc>
          <w:tcPr>
            <w:tcW w:w="783" w:type="dxa"/>
          </w:tcPr>
          <w:p w:rsidR="002A405B" w:rsidRPr="00B8423C" w:rsidRDefault="002A405B" w:rsidP="002A405B">
            <w:pPr>
              <w:suppressAutoHyphens/>
              <w:spacing w:line="300" w:lineRule="exact"/>
              <w:ind w:left="-108" w:right="-136"/>
              <w:jc w:val="center"/>
              <w:rPr>
                <w:sz w:val="20"/>
                <w:szCs w:val="20"/>
              </w:rPr>
            </w:pPr>
          </w:p>
        </w:tc>
        <w:tc>
          <w:tcPr>
            <w:tcW w:w="1850" w:type="dxa"/>
          </w:tcPr>
          <w:p w:rsidR="002A405B" w:rsidRPr="00B8423C" w:rsidRDefault="002A405B" w:rsidP="002A405B">
            <w:pPr>
              <w:spacing w:line="300" w:lineRule="exact"/>
              <w:ind w:left="-198"/>
              <w:jc w:val="right"/>
              <w:rPr>
                <w:sz w:val="20"/>
                <w:szCs w:val="20"/>
              </w:rPr>
            </w:pPr>
            <w:r w:rsidRPr="00B8423C">
              <w:rPr>
                <w:sz w:val="20"/>
                <w:szCs w:val="20"/>
              </w:rPr>
              <w:t>30.000.000</w:t>
            </w:r>
          </w:p>
        </w:tc>
        <w:tc>
          <w:tcPr>
            <w:tcW w:w="1840" w:type="dxa"/>
          </w:tcPr>
          <w:p w:rsidR="002A405B" w:rsidRPr="00B8423C" w:rsidRDefault="002A405B" w:rsidP="002A405B">
            <w:pPr>
              <w:suppressAutoHyphens/>
              <w:spacing w:line="300" w:lineRule="exact"/>
              <w:ind w:left="-428" w:right="45"/>
              <w:jc w:val="right"/>
              <w:rPr>
                <w:sz w:val="20"/>
                <w:szCs w:val="20"/>
              </w:rPr>
            </w:pPr>
            <w:r w:rsidRPr="00B8423C">
              <w:rPr>
                <w:sz w:val="20"/>
                <w:szCs w:val="20"/>
              </w:rPr>
              <w:t xml:space="preserve">  30.000.000</w:t>
            </w:r>
          </w:p>
        </w:tc>
      </w:tr>
      <w:tr w:rsidR="002A405B" w:rsidRPr="00B8423C" w:rsidTr="002A405B">
        <w:trPr>
          <w:cantSplit/>
        </w:trPr>
        <w:tc>
          <w:tcPr>
            <w:tcW w:w="558" w:type="dxa"/>
          </w:tcPr>
          <w:p w:rsidR="002A405B" w:rsidRPr="00B8423C" w:rsidRDefault="002A405B" w:rsidP="002A405B">
            <w:pPr>
              <w:tabs>
                <w:tab w:val="left" w:pos="522"/>
              </w:tabs>
              <w:suppressAutoHyphens/>
              <w:spacing w:line="300" w:lineRule="exact"/>
              <w:ind w:left="18" w:right="-1188"/>
              <w:rPr>
                <w:sz w:val="20"/>
                <w:szCs w:val="20"/>
              </w:rPr>
            </w:pPr>
            <w:r w:rsidRPr="00B8423C">
              <w:rPr>
                <w:sz w:val="20"/>
                <w:szCs w:val="20"/>
              </w:rPr>
              <w:t>314</w:t>
            </w:r>
          </w:p>
        </w:tc>
        <w:tc>
          <w:tcPr>
            <w:tcW w:w="4527" w:type="dxa"/>
          </w:tcPr>
          <w:p w:rsidR="002A405B" w:rsidRPr="00B8423C" w:rsidRDefault="002A405B" w:rsidP="002A405B">
            <w:pPr>
              <w:tabs>
                <w:tab w:val="left" w:pos="522"/>
              </w:tabs>
              <w:suppressAutoHyphens/>
              <w:spacing w:line="300" w:lineRule="exact"/>
              <w:ind w:left="246" w:right="-136" w:hanging="118"/>
              <w:rPr>
                <w:sz w:val="20"/>
                <w:szCs w:val="20"/>
              </w:rPr>
            </w:pPr>
            <w:r w:rsidRPr="00B8423C">
              <w:rPr>
                <w:sz w:val="20"/>
                <w:szCs w:val="20"/>
              </w:rPr>
              <w:t>Thuế và các khoản phải nộp Nhà nước</w:t>
            </w:r>
          </w:p>
        </w:tc>
        <w:tc>
          <w:tcPr>
            <w:tcW w:w="783" w:type="dxa"/>
          </w:tcPr>
          <w:p w:rsidR="002A405B" w:rsidRPr="00B8423C" w:rsidRDefault="002A405B" w:rsidP="002A405B">
            <w:pPr>
              <w:suppressAutoHyphens/>
              <w:spacing w:line="300" w:lineRule="exact"/>
              <w:ind w:left="-108" w:right="-136"/>
              <w:jc w:val="center"/>
              <w:rPr>
                <w:sz w:val="20"/>
                <w:szCs w:val="20"/>
              </w:rPr>
            </w:pPr>
            <w:r w:rsidRPr="00B8423C">
              <w:rPr>
                <w:sz w:val="20"/>
                <w:szCs w:val="20"/>
              </w:rPr>
              <w:t>13</w:t>
            </w:r>
          </w:p>
        </w:tc>
        <w:tc>
          <w:tcPr>
            <w:tcW w:w="1850" w:type="dxa"/>
          </w:tcPr>
          <w:p w:rsidR="002A405B" w:rsidRPr="00B8423C" w:rsidRDefault="002A405B" w:rsidP="002A405B">
            <w:pPr>
              <w:spacing w:line="300" w:lineRule="exact"/>
              <w:ind w:left="-198"/>
              <w:jc w:val="right"/>
              <w:rPr>
                <w:sz w:val="20"/>
                <w:szCs w:val="20"/>
              </w:rPr>
            </w:pPr>
            <w:r w:rsidRPr="00B8423C">
              <w:rPr>
                <w:sz w:val="20"/>
                <w:szCs w:val="20"/>
              </w:rPr>
              <w:t>39.015.381</w:t>
            </w:r>
          </w:p>
        </w:tc>
        <w:tc>
          <w:tcPr>
            <w:tcW w:w="1840" w:type="dxa"/>
          </w:tcPr>
          <w:p w:rsidR="002A405B" w:rsidRPr="00B8423C" w:rsidRDefault="002A405B" w:rsidP="002A405B">
            <w:pPr>
              <w:suppressAutoHyphens/>
              <w:spacing w:line="300" w:lineRule="exact"/>
              <w:ind w:left="-428" w:right="45"/>
              <w:jc w:val="right"/>
              <w:rPr>
                <w:sz w:val="20"/>
                <w:szCs w:val="20"/>
              </w:rPr>
            </w:pPr>
            <w:r w:rsidRPr="00B8423C">
              <w:rPr>
                <w:sz w:val="20"/>
                <w:szCs w:val="20"/>
              </w:rPr>
              <w:t>499.292.278</w:t>
            </w:r>
          </w:p>
        </w:tc>
      </w:tr>
      <w:tr w:rsidR="002A405B" w:rsidRPr="00B8423C" w:rsidTr="002A405B">
        <w:trPr>
          <w:cantSplit/>
        </w:trPr>
        <w:tc>
          <w:tcPr>
            <w:tcW w:w="558" w:type="dxa"/>
          </w:tcPr>
          <w:p w:rsidR="002A405B" w:rsidRPr="00B8423C" w:rsidRDefault="002A405B" w:rsidP="002A405B">
            <w:pPr>
              <w:tabs>
                <w:tab w:val="left" w:pos="522"/>
              </w:tabs>
              <w:suppressAutoHyphens/>
              <w:spacing w:line="300" w:lineRule="exact"/>
              <w:ind w:left="18" w:right="-1188"/>
              <w:rPr>
                <w:sz w:val="20"/>
                <w:szCs w:val="20"/>
              </w:rPr>
            </w:pPr>
            <w:r w:rsidRPr="00B8423C">
              <w:rPr>
                <w:sz w:val="20"/>
                <w:szCs w:val="20"/>
              </w:rPr>
              <w:t>315</w:t>
            </w:r>
          </w:p>
        </w:tc>
        <w:tc>
          <w:tcPr>
            <w:tcW w:w="4527" w:type="dxa"/>
          </w:tcPr>
          <w:p w:rsidR="002A405B" w:rsidRPr="00B8423C" w:rsidRDefault="002A405B" w:rsidP="002A405B">
            <w:pPr>
              <w:tabs>
                <w:tab w:val="left" w:pos="522"/>
              </w:tabs>
              <w:suppressAutoHyphens/>
              <w:spacing w:line="300" w:lineRule="exact"/>
              <w:ind w:left="246" w:right="-136" w:hanging="118"/>
              <w:rPr>
                <w:sz w:val="20"/>
                <w:szCs w:val="20"/>
              </w:rPr>
            </w:pPr>
            <w:r w:rsidRPr="00B8423C">
              <w:rPr>
                <w:sz w:val="20"/>
                <w:szCs w:val="20"/>
              </w:rPr>
              <w:t>Phải trả người lao động</w:t>
            </w:r>
          </w:p>
        </w:tc>
        <w:tc>
          <w:tcPr>
            <w:tcW w:w="783" w:type="dxa"/>
          </w:tcPr>
          <w:p w:rsidR="002A405B" w:rsidRPr="00B8423C" w:rsidRDefault="002A405B" w:rsidP="002A405B">
            <w:pPr>
              <w:suppressAutoHyphens/>
              <w:spacing w:line="300" w:lineRule="exact"/>
              <w:ind w:left="-108" w:right="-136"/>
              <w:jc w:val="center"/>
              <w:rPr>
                <w:sz w:val="20"/>
                <w:szCs w:val="20"/>
              </w:rPr>
            </w:pPr>
          </w:p>
        </w:tc>
        <w:tc>
          <w:tcPr>
            <w:tcW w:w="1850" w:type="dxa"/>
          </w:tcPr>
          <w:p w:rsidR="002A405B" w:rsidRPr="00B8423C" w:rsidRDefault="002A405B" w:rsidP="002A405B">
            <w:pPr>
              <w:spacing w:line="300" w:lineRule="exact"/>
              <w:ind w:left="-198"/>
              <w:jc w:val="right"/>
              <w:rPr>
                <w:sz w:val="20"/>
                <w:szCs w:val="20"/>
              </w:rPr>
            </w:pPr>
            <w:r w:rsidRPr="00B8423C">
              <w:rPr>
                <w:sz w:val="20"/>
                <w:szCs w:val="20"/>
              </w:rPr>
              <w:t>261.477.507</w:t>
            </w:r>
          </w:p>
        </w:tc>
        <w:tc>
          <w:tcPr>
            <w:tcW w:w="1840" w:type="dxa"/>
          </w:tcPr>
          <w:p w:rsidR="002A405B" w:rsidRPr="00B8423C" w:rsidRDefault="002A405B" w:rsidP="002A405B">
            <w:pPr>
              <w:spacing w:line="300" w:lineRule="exact"/>
              <w:ind w:left="-428" w:right="45"/>
              <w:jc w:val="right"/>
              <w:rPr>
                <w:sz w:val="20"/>
                <w:szCs w:val="20"/>
              </w:rPr>
            </w:pPr>
            <w:r w:rsidRPr="00B8423C">
              <w:rPr>
                <w:sz w:val="20"/>
                <w:szCs w:val="20"/>
              </w:rPr>
              <w:t xml:space="preserve">   54.000.000</w:t>
            </w:r>
          </w:p>
        </w:tc>
      </w:tr>
      <w:tr w:rsidR="002A405B" w:rsidRPr="00B8423C" w:rsidTr="002A405B">
        <w:trPr>
          <w:cantSplit/>
        </w:trPr>
        <w:tc>
          <w:tcPr>
            <w:tcW w:w="558" w:type="dxa"/>
          </w:tcPr>
          <w:p w:rsidR="002A405B" w:rsidRPr="00B8423C" w:rsidRDefault="002A405B" w:rsidP="002A405B">
            <w:pPr>
              <w:tabs>
                <w:tab w:val="left" w:pos="522"/>
              </w:tabs>
              <w:suppressAutoHyphens/>
              <w:spacing w:line="300" w:lineRule="exact"/>
              <w:ind w:left="18" w:right="-1188"/>
              <w:rPr>
                <w:sz w:val="20"/>
                <w:szCs w:val="20"/>
              </w:rPr>
            </w:pPr>
            <w:r w:rsidRPr="00B8423C">
              <w:rPr>
                <w:sz w:val="20"/>
                <w:szCs w:val="20"/>
              </w:rPr>
              <w:t>316</w:t>
            </w:r>
          </w:p>
        </w:tc>
        <w:tc>
          <w:tcPr>
            <w:tcW w:w="4527" w:type="dxa"/>
          </w:tcPr>
          <w:p w:rsidR="002A405B" w:rsidRPr="00B8423C" w:rsidRDefault="002A405B" w:rsidP="002A405B">
            <w:pPr>
              <w:tabs>
                <w:tab w:val="left" w:pos="522"/>
              </w:tabs>
              <w:suppressAutoHyphens/>
              <w:spacing w:line="300" w:lineRule="exact"/>
              <w:ind w:left="246" w:right="-136" w:hanging="118"/>
              <w:rPr>
                <w:sz w:val="20"/>
                <w:szCs w:val="20"/>
              </w:rPr>
            </w:pPr>
            <w:r w:rsidRPr="00B8423C">
              <w:rPr>
                <w:sz w:val="20"/>
                <w:szCs w:val="20"/>
              </w:rPr>
              <w:t>Chi phí phải trả</w:t>
            </w:r>
          </w:p>
        </w:tc>
        <w:tc>
          <w:tcPr>
            <w:tcW w:w="783" w:type="dxa"/>
          </w:tcPr>
          <w:p w:rsidR="002A405B" w:rsidRPr="00B8423C" w:rsidRDefault="002A405B" w:rsidP="002A405B">
            <w:pPr>
              <w:suppressAutoHyphens/>
              <w:spacing w:line="300" w:lineRule="exact"/>
              <w:ind w:left="-108" w:right="-136"/>
              <w:jc w:val="center"/>
              <w:rPr>
                <w:sz w:val="20"/>
                <w:szCs w:val="20"/>
              </w:rPr>
            </w:pPr>
          </w:p>
        </w:tc>
        <w:tc>
          <w:tcPr>
            <w:tcW w:w="1850" w:type="dxa"/>
          </w:tcPr>
          <w:p w:rsidR="002A405B" w:rsidRPr="00B8423C" w:rsidRDefault="002A405B" w:rsidP="002A405B">
            <w:pPr>
              <w:spacing w:line="300" w:lineRule="exact"/>
              <w:ind w:left="-198"/>
              <w:jc w:val="right"/>
              <w:rPr>
                <w:sz w:val="20"/>
                <w:szCs w:val="20"/>
              </w:rPr>
            </w:pPr>
            <w:r w:rsidRPr="00B8423C">
              <w:rPr>
                <w:sz w:val="20"/>
                <w:szCs w:val="20"/>
              </w:rPr>
              <w:t>50.991.256</w:t>
            </w:r>
          </w:p>
        </w:tc>
        <w:tc>
          <w:tcPr>
            <w:tcW w:w="1840" w:type="dxa"/>
          </w:tcPr>
          <w:p w:rsidR="002A405B" w:rsidRPr="00B8423C" w:rsidRDefault="002A405B" w:rsidP="002A405B">
            <w:pPr>
              <w:spacing w:line="300" w:lineRule="exact"/>
              <w:ind w:left="-428" w:right="45"/>
              <w:jc w:val="right"/>
              <w:rPr>
                <w:sz w:val="20"/>
                <w:szCs w:val="20"/>
              </w:rPr>
            </w:pPr>
            <w:r w:rsidRPr="00B8423C">
              <w:rPr>
                <w:sz w:val="20"/>
                <w:szCs w:val="20"/>
              </w:rPr>
              <w:t xml:space="preserve">  52.189.153</w:t>
            </w:r>
          </w:p>
        </w:tc>
      </w:tr>
      <w:tr w:rsidR="002A405B" w:rsidRPr="00B8423C" w:rsidTr="002A405B">
        <w:trPr>
          <w:cantSplit/>
        </w:trPr>
        <w:tc>
          <w:tcPr>
            <w:tcW w:w="558" w:type="dxa"/>
          </w:tcPr>
          <w:p w:rsidR="002A405B" w:rsidRPr="00B8423C" w:rsidRDefault="002A405B" w:rsidP="002A405B">
            <w:pPr>
              <w:tabs>
                <w:tab w:val="left" w:pos="522"/>
                <w:tab w:val="decimal" w:pos="1692"/>
              </w:tabs>
              <w:suppressAutoHyphens/>
              <w:spacing w:line="300" w:lineRule="exact"/>
              <w:ind w:left="-198"/>
              <w:jc w:val="right"/>
              <w:rPr>
                <w:bCs/>
                <w:sz w:val="20"/>
                <w:szCs w:val="20"/>
              </w:rPr>
            </w:pPr>
            <w:r w:rsidRPr="00B8423C">
              <w:rPr>
                <w:bCs/>
                <w:sz w:val="20"/>
                <w:szCs w:val="20"/>
              </w:rPr>
              <w:t>319</w:t>
            </w:r>
          </w:p>
        </w:tc>
        <w:tc>
          <w:tcPr>
            <w:tcW w:w="4527" w:type="dxa"/>
          </w:tcPr>
          <w:p w:rsidR="002A405B" w:rsidRPr="00B8423C" w:rsidRDefault="002A405B" w:rsidP="002A405B">
            <w:pPr>
              <w:suppressAutoHyphens/>
              <w:spacing w:line="300" w:lineRule="exact"/>
              <w:ind w:left="246" w:right="-136" w:hanging="118"/>
              <w:rPr>
                <w:bCs/>
                <w:sz w:val="20"/>
                <w:szCs w:val="20"/>
              </w:rPr>
            </w:pPr>
            <w:r w:rsidRPr="00B8423C">
              <w:rPr>
                <w:sz w:val="20"/>
                <w:szCs w:val="20"/>
              </w:rPr>
              <w:t>Các khoản phải trả, phải nộp ngắn hạn khác</w:t>
            </w:r>
          </w:p>
        </w:tc>
        <w:tc>
          <w:tcPr>
            <w:tcW w:w="783" w:type="dxa"/>
          </w:tcPr>
          <w:p w:rsidR="002A405B" w:rsidRPr="00B8423C" w:rsidRDefault="002A405B" w:rsidP="002A405B">
            <w:pPr>
              <w:suppressAutoHyphens/>
              <w:spacing w:line="300" w:lineRule="exact"/>
              <w:ind w:left="-108" w:right="-136"/>
              <w:jc w:val="center"/>
              <w:rPr>
                <w:bCs/>
                <w:sz w:val="20"/>
                <w:szCs w:val="20"/>
              </w:rPr>
            </w:pPr>
            <w:r w:rsidRPr="00B8423C">
              <w:rPr>
                <w:bCs/>
                <w:sz w:val="20"/>
                <w:szCs w:val="20"/>
              </w:rPr>
              <w:t>14</w:t>
            </w:r>
          </w:p>
        </w:tc>
        <w:tc>
          <w:tcPr>
            <w:tcW w:w="1850" w:type="dxa"/>
          </w:tcPr>
          <w:p w:rsidR="002A405B" w:rsidRPr="00B8423C" w:rsidRDefault="002A405B" w:rsidP="002A405B">
            <w:pPr>
              <w:spacing w:line="300" w:lineRule="exact"/>
              <w:ind w:left="-198"/>
              <w:jc w:val="right"/>
              <w:rPr>
                <w:sz w:val="20"/>
                <w:szCs w:val="20"/>
              </w:rPr>
            </w:pPr>
            <w:r w:rsidRPr="00B8423C">
              <w:rPr>
                <w:sz w:val="20"/>
                <w:szCs w:val="20"/>
              </w:rPr>
              <w:t>4.612.523.649</w:t>
            </w:r>
          </w:p>
        </w:tc>
        <w:tc>
          <w:tcPr>
            <w:tcW w:w="1840" w:type="dxa"/>
          </w:tcPr>
          <w:p w:rsidR="002A405B" w:rsidRPr="00B8423C" w:rsidRDefault="002A405B" w:rsidP="002A405B">
            <w:pPr>
              <w:spacing w:line="300" w:lineRule="exact"/>
              <w:ind w:left="-428" w:right="45"/>
              <w:jc w:val="right"/>
              <w:rPr>
                <w:sz w:val="20"/>
                <w:szCs w:val="20"/>
              </w:rPr>
            </w:pPr>
            <w:r w:rsidRPr="00B8423C">
              <w:rPr>
                <w:sz w:val="20"/>
                <w:szCs w:val="20"/>
              </w:rPr>
              <w:t xml:space="preserve">  3.718.056.881</w:t>
            </w:r>
          </w:p>
        </w:tc>
      </w:tr>
      <w:tr w:rsidR="002A405B" w:rsidRPr="00B8423C" w:rsidTr="002A405B">
        <w:trPr>
          <w:cantSplit/>
        </w:trPr>
        <w:tc>
          <w:tcPr>
            <w:tcW w:w="558" w:type="dxa"/>
          </w:tcPr>
          <w:p w:rsidR="002A405B" w:rsidRPr="00B8423C" w:rsidRDefault="002A405B" w:rsidP="002A405B">
            <w:pPr>
              <w:tabs>
                <w:tab w:val="left" w:pos="522"/>
                <w:tab w:val="decimal" w:pos="1692"/>
              </w:tabs>
              <w:suppressAutoHyphens/>
              <w:spacing w:line="300" w:lineRule="exact"/>
              <w:ind w:left="-198"/>
              <w:jc w:val="right"/>
              <w:rPr>
                <w:bCs/>
                <w:sz w:val="20"/>
                <w:szCs w:val="20"/>
              </w:rPr>
            </w:pPr>
            <w:r w:rsidRPr="00B8423C">
              <w:rPr>
                <w:bCs/>
                <w:sz w:val="20"/>
                <w:szCs w:val="20"/>
              </w:rPr>
              <w:t>320</w:t>
            </w:r>
          </w:p>
        </w:tc>
        <w:tc>
          <w:tcPr>
            <w:tcW w:w="4527" w:type="dxa"/>
          </w:tcPr>
          <w:p w:rsidR="002A405B" w:rsidRPr="00B8423C" w:rsidRDefault="002A405B" w:rsidP="002A405B">
            <w:pPr>
              <w:suppressAutoHyphens/>
              <w:spacing w:line="300" w:lineRule="exact"/>
              <w:ind w:left="246" w:right="-136" w:hanging="118"/>
              <w:rPr>
                <w:bCs/>
                <w:sz w:val="20"/>
                <w:szCs w:val="20"/>
              </w:rPr>
            </w:pPr>
            <w:r w:rsidRPr="00B8423C">
              <w:rPr>
                <w:bCs/>
                <w:sz w:val="20"/>
                <w:szCs w:val="20"/>
              </w:rPr>
              <w:t>Phải trả hoạt động giao dịch chứng khoán</w:t>
            </w:r>
          </w:p>
        </w:tc>
        <w:tc>
          <w:tcPr>
            <w:tcW w:w="783" w:type="dxa"/>
          </w:tcPr>
          <w:p w:rsidR="002A405B" w:rsidRPr="00B8423C" w:rsidRDefault="002A405B" w:rsidP="002A405B">
            <w:pPr>
              <w:suppressAutoHyphens/>
              <w:spacing w:line="300" w:lineRule="exact"/>
              <w:ind w:left="-108" w:right="-136"/>
              <w:jc w:val="center"/>
              <w:rPr>
                <w:bCs/>
                <w:sz w:val="20"/>
                <w:szCs w:val="20"/>
              </w:rPr>
            </w:pPr>
            <w:r w:rsidRPr="00B8423C">
              <w:rPr>
                <w:bCs/>
                <w:sz w:val="20"/>
                <w:szCs w:val="20"/>
              </w:rPr>
              <w:t>15</w:t>
            </w:r>
          </w:p>
        </w:tc>
        <w:tc>
          <w:tcPr>
            <w:tcW w:w="1850" w:type="dxa"/>
          </w:tcPr>
          <w:p w:rsidR="002A405B" w:rsidRPr="00B8423C" w:rsidRDefault="002A405B" w:rsidP="002A405B">
            <w:pPr>
              <w:spacing w:line="300" w:lineRule="exact"/>
              <w:ind w:left="-198"/>
              <w:jc w:val="right"/>
              <w:rPr>
                <w:sz w:val="20"/>
                <w:szCs w:val="20"/>
              </w:rPr>
            </w:pPr>
            <w:r w:rsidRPr="00B8423C">
              <w:rPr>
                <w:sz w:val="20"/>
                <w:szCs w:val="20"/>
              </w:rPr>
              <w:t>1.683.731.819</w:t>
            </w:r>
          </w:p>
        </w:tc>
        <w:tc>
          <w:tcPr>
            <w:tcW w:w="1840" w:type="dxa"/>
          </w:tcPr>
          <w:p w:rsidR="002A405B" w:rsidRPr="00B8423C" w:rsidRDefault="002A405B" w:rsidP="002A405B">
            <w:pPr>
              <w:spacing w:line="300" w:lineRule="exact"/>
              <w:ind w:left="-428" w:right="45"/>
              <w:jc w:val="right"/>
              <w:rPr>
                <w:sz w:val="20"/>
                <w:szCs w:val="20"/>
              </w:rPr>
            </w:pPr>
            <w:r w:rsidRPr="00B8423C">
              <w:rPr>
                <w:sz w:val="20"/>
                <w:szCs w:val="20"/>
              </w:rPr>
              <w:t xml:space="preserve"> 3.284.805.326</w:t>
            </w:r>
          </w:p>
        </w:tc>
      </w:tr>
      <w:tr w:rsidR="002A405B" w:rsidRPr="00B8423C" w:rsidTr="002A405B">
        <w:trPr>
          <w:cantSplit/>
        </w:trPr>
        <w:tc>
          <w:tcPr>
            <w:tcW w:w="558" w:type="dxa"/>
          </w:tcPr>
          <w:p w:rsidR="002A405B" w:rsidRPr="00B8423C" w:rsidRDefault="002A405B" w:rsidP="002A405B">
            <w:pPr>
              <w:tabs>
                <w:tab w:val="left" w:pos="522"/>
              </w:tabs>
              <w:suppressAutoHyphens/>
              <w:spacing w:line="300" w:lineRule="exact"/>
              <w:ind w:left="18" w:right="-1188"/>
              <w:rPr>
                <w:bCs/>
                <w:sz w:val="20"/>
                <w:szCs w:val="20"/>
              </w:rPr>
            </w:pPr>
            <w:r w:rsidRPr="00B8423C">
              <w:rPr>
                <w:bCs/>
                <w:sz w:val="20"/>
                <w:szCs w:val="20"/>
              </w:rPr>
              <w:t>321</w:t>
            </w:r>
          </w:p>
        </w:tc>
        <w:tc>
          <w:tcPr>
            <w:tcW w:w="4527" w:type="dxa"/>
          </w:tcPr>
          <w:p w:rsidR="002A405B" w:rsidRPr="00B8423C" w:rsidRDefault="002A405B" w:rsidP="002A405B">
            <w:pPr>
              <w:suppressAutoHyphens/>
              <w:spacing w:line="300" w:lineRule="exact"/>
              <w:ind w:left="246" w:right="-136" w:hanging="118"/>
              <w:rPr>
                <w:bCs/>
                <w:sz w:val="20"/>
                <w:szCs w:val="20"/>
              </w:rPr>
            </w:pPr>
            <w:r w:rsidRPr="00B8423C">
              <w:rPr>
                <w:bCs/>
                <w:sz w:val="20"/>
                <w:szCs w:val="20"/>
              </w:rPr>
              <w:t>Phải trả hộ cổ tức, gốc và lãi trái phiếu</w:t>
            </w:r>
          </w:p>
        </w:tc>
        <w:tc>
          <w:tcPr>
            <w:tcW w:w="783" w:type="dxa"/>
          </w:tcPr>
          <w:p w:rsidR="002A405B" w:rsidRPr="00B8423C" w:rsidRDefault="002A405B" w:rsidP="002A405B">
            <w:pPr>
              <w:suppressAutoHyphens/>
              <w:spacing w:line="300" w:lineRule="exact"/>
              <w:ind w:left="-108" w:right="-136"/>
              <w:jc w:val="center"/>
              <w:rPr>
                <w:bCs/>
                <w:sz w:val="20"/>
                <w:szCs w:val="20"/>
              </w:rPr>
            </w:pPr>
            <w:r w:rsidRPr="00B8423C">
              <w:rPr>
                <w:bCs/>
                <w:sz w:val="20"/>
                <w:szCs w:val="20"/>
              </w:rPr>
              <w:t>16</w:t>
            </w:r>
          </w:p>
        </w:tc>
        <w:tc>
          <w:tcPr>
            <w:tcW w:w="1850" w:type="dxa"/>
          </w:tcPr>
          <w:p w:rsidR="002A405B" w:rsidRPr="00B8423C" w:rsidRDefault="002A405B" w:rsidP="002A405B">
            <w:pPr>
              <w:spacing w:line="300" w:lineRule="exact"/>
              <w:jc w:val="right"/>
              <w:rPr>
                <w:bCs/>
                <w:sz w:val="20"/>
                <w:szCs w:val="20"/>
              </w:rPr>
            </w:pPr>
            <w:r w:rsidRPr="00B8423C">
              <w:rPr>
                <w:bCs/>
                <w:sz w:val="20"/>
                <w:szCs w:val="20"/>
              </w:rPr>
              <w:t>1.202.240.680</w:t>
            </w:r>
          </w:p>
        </w:tc>
        <w:tc>
          <w:tcPr>
            <w:tcW w:w="1840" w:type="dxa"/>
          </w:tcPr>
          <w:p w:rsidR="002A405B" w:rsidRPr="00B8423C" w:rsidRDefault="002A405B" w:rsidP="002A405B">
            <w:pPr>
              <w:suppressAutoHyphens/>
              <w:spacing w:line="300" w:lineRule="exact"/>
              <w:ind w:left="-428" w:right="45"/>
              <w:jc w:val="right"/>
              <w:rPr>
                <w:bCs/>
                <w:sz w:val="20"/>
                <w:szCs w:val="20"/>
              </w:rPr>
            </w:pPr>
            <w:r w:rsidRPr="00B8423C">
              <w:rPr>
                <w:bCs/>
                <w:sz w:val="20"/>
                <w:szCs w:val="20"/>
              </w:rPr>
              <w:t xml:space="preserve"> 1.121.115.040 </w:t>
            </w:r>
          </w:p>
        </w:tc>
      </w:tr>
      <w:tr w:rsidR="002A405B" w:rsidRPr="00B8423C" w:rsidTr="002A405B">
        <w:trPr>
          <w:cantSplit/>
          <w:trHeight w:val="211"/>
        </w:trPr>
        <w:tc>
          <w:tcPr>
            <w:tcW w:w="558" w:type="dxa"/>
          </w:tcPr>
          <w:p w:rsidR="002A405B" w:rsidRPr="00B8423C" w:rsidRDefault="002A405B" w:rsidP="002A405B">
            <w:pPr>
              <w:tabs>
                <w:tab w:val="left" w:pos="522"/>
              </w:tabs>
              <w:suppressAutoHyphens/>
              <w:spacing w:line="300" w:lineRule="exact"/>
              <w:ind w:left="18" w:right="-1188"/>
              <w:rPr>
                <w:bCs/>
                <w:sz w:val="20"/>
                <w:szCs w:val="20"/>
              </w:rPr>
            </w:pPr>
            <w:r w:rsidRPr="00B8423C">
              <w:rPr>
                <w:bCs/>
                <w:sz w:val="20"/>
                <w:szCs w:val="20"/>
              </w:rPr>
              <w:t>323</w:t>
            </w:r>
          </w:p>
        </w:tc>
        <w:tc>
          <w:tcPr>
            <w:tcW w:w="4527" w:type="dxa"/>
          </w:tcPr>
          <w:p w:rsidR="002A405B" w:rsidRPr="00B8423C" w:rsidRDefault="002A405B" w:rsidP="002A405B">
            <w:pPr>
              <w:suppressAutoHyphens/>
              <w:spacing w:line="300" w:lineRule="exact"/>
              <w:ind w:left="246" w:right="-136" w:hanging="118"/>
              <w:rPr>
                <w:bCs/>
                <w:sz w:val="20"/>
                <w:szCs w:val="20"/>
              </w:rPr>
            </w:pPr>
            <w:r w:rsidRPr="00B8423C">
              <w:rPr>
                <w:bCs/>
                <w:sz w:val="20"/>
                <w:szCs w:val="20"/>
              </w:rPr>
              <w:t>Quỹ khen thưởng, phúc lợi</w:t>
            </w:r>
          </w:p>
        </w:tc>
        <w:tc>
          <w:tcPr>
            <w:tcW w:w="783" w:type="dxa"/>
          </w:tcPr>
          <w:p w:rsidR="002A405B" w:rsidRPr="00B8423C" w:rsidRDefault="002A405B" w:rsidP="002A405B">
            <w:pPr>
              <w:suppressAutoHyphens/>
              <w:spacing w:line="300" w:lineRule="exact"/>
              <w:ind w:left="-108" w:right="-136"/>
              <w:jc w:val="center"/>
              <w:rPr>
                <w:bCs/>
                <w:sz w:val="20"/>
                <w:szCs w:val="20"/>
              </w:rPr>
            </w:pPr>
            <w:r w:rsidRPr="00B8423C">
              <w:rPr>
                <w:bCs/>
                <w:sz w:val="20"/>
                <w:szCs w:val="20"/>
              </w:rPr>
              <w:t>17</w:t>
            </w:r>
          </w:p>
        </w:tc>
        <w:tc>
          <w:tcPr>
            <w:tcW w:w="1850" w:type="dxa"/>
          </w:tcPr>
          <w:p w:rsidR="002A405B" w:rsidRPr="00B8423C" w:rsidRDefault="002A405B" w:rsidP="002A405B">
            <w:pPr>
              <w:spacing w:line="300" w:lineRule="exact"/>
              <w:ind w:left="-198"/>
              <w:jc w:val="right"/>
              <w:rPr>
                <w:bCs/>
                <w:sz w:val="20"/>
                <w:szCs w:val="20"/>
              </w:rPr>
            </w:pPr>
            <w:r w:rsidRPr="00B8423C">
              <w:rPr>
                <w:bCs/>
                <w:sz w:val="20"/>
                <w:szCs w:val="20"/>
              </w:rPr>
              <w:t>198.544.714</w:t>
            </w:r>
          </w:p>
        </w:tc>
        <w:tc>
          <w:tcPr>
            <w:tcW w:w="1840" w:type="dxa"/>
          </w:tcPr>
          <w:p w:rsidR="002A405B" w:rsidRPr="00B8423C" w:rsidRDefault="002A405B" w:rsidP="002A405B">
            <w:pPr>
              <w:suppressAutoHyphens/>
              <w:spacing w:line="300" w:lineRule="exact"/>
              <w:ind w:left="-428" w:right="45"/>
              <w:jc w:val="right"/>
              <w:rPr>
                <w:bCs/>
                <w:sz w:val="20"/>
                <w:szCs w:val="20"/>
              </w:rPr>
            </w:pPr>
            <w:r w:rsidRPr="00B8423C">
              <w:rPr>
                <w:bCs/>
                <w:sz w:val="20"/>
                <w:szCs w:val="20"/>
              </w:rPr>
              <w:t xml:space="preserve">   55.007.868</w:t>
            </w:r>
          </w:p>
        </w:tc>
      </w:tr>
      <w:tr w:rsidR="002A405B" w:rsidRPr="00B8423C" w:rsidTr="002A405B">
        <w:trPr>
          <w:cantSplit/>
          <w:trHeight w:val="211"/>
        </w:trPr>
        <w:tc>
          <w:tcPr>
            <w:tcW w:w="558" w:type="dxa"/>
          </w:tcPr>
          <w:p w:rsidR="002A405B" w:rsidRPr="00B8423C" w:rsidRDefault="002A405B" w:rsidP="002A405B">
            <w:pPr>
              <w:tabs>
                <w:tab w:val="left" w:pos="522"/>
              </w:tabs>
              <w:suppressAutoHyphens/>
              <w:spacing w:line="300" w:lineRule="exact"/>
              <w:ind w:left="18" w:right="-1188"/>
              <w:rPr>
                <w:bCs/>
                <w:sz w:val="20"/>
                <w:szCs w:val="20"/>
              </w:rPr>
            </w:pPr>
          </w:p>
        </w:tc>
        <w:tc>
          <w:tcPr>
            <w:tcW w:w="4527" w:type="dxa"/>
          </w:tcPr>
          <w:p w:rsidR="002A405B" w:rsidRPr="00B8423C" w:rsidRDefault="002A405B" w:rsidP="002A405B">
            <w:pPr>
              <w:suppressAutoHyphens/>
              <w:spacing w:line="300" w:lineRule="exact"/>
              <w:ind w:left="246" w:right="-288" w:hanging="118"/>
              <w:rPr>
                <w:bCs/>
                <w:sz w:val="20"/>
                <w:szCs w:val="20"/>
              </w:rPr>
            </w:pPr>
          </w:p>
        </w:tc>
        <w:tc>
          <w:tcPr>
            <w:tcW w:w="783" w:type="dxa"/>
          </w:tcPr>
          <w:p w:rsidR="002A405B" w:rsidRPr="00B8423C" w:rsidRDefault="002A405B" w:rsidP="002A405B">
            <w:pPr>
              <w:suppressAutoHyphens/>
              <w:spacing w:line="300" w:lineRule="exact"/>
              <w:ind w:left="-108" w:right="-136"/>
              <w:jc w:val="center"/>
              <w:rPr>
                <w:bCs/>
                <w:sz w:val="20"/>
                <w:szCs w:val="20"/>
              </w:rPr>
            </w:pPr>
          </w:p>
        </w:tc>
        <w:tc>
          <w:tcPr>
            <w:tcW w:w="1850" w:type="dxa"/>
          </w:tcPr>
          <w:p w:rsidR="002A405B" w:rsidRPr="00B8423C" w:rsidRDefault="002A405B" w:rsidP="002A405B">
            <w:pPr>
              <w:spacing w:line="300" w:lineRule="exact"/>
              <w:ind w:left="-198"/>
              <w:jc w:val="right"/>
              <w:rPr>
                <w:sz w:val="20"/>
                <w:szCs w:val="20"/>
              </w:rPr>
            </w:pPr>
          </w:p>
        </w:tc>
        <w:tc>
          <w:tcPr>
            <w:tcW w:w="1840" w:type="dxa"/>
          </w:tcPr>
          <w:p w:rsidR="002A405B" w:rsidRPr="00B8423C" w:rsidRDefault="002A405B" w:rsidP="002A405B">
            <w:pPr>
              <w:spacing w:line="300" w:lineRule="exact"/>
              <w:ind w:left="-428" w:right="45"/>
              <w:jc w:val="right"/>
              <w:rPr>
                <w:sz w:val="20"/>
                <w:szCs w:val="20"/>
              </w:rPr>
            </w:pPr>
          </w:p>
        </w:tc>
      </w:tr>
      <w:tr w:rsidR="002A405B" w:rsidRPr="00B8423C" w:rsidTr="002A405B">
        <w:trPr>
          <w:cantSplit/>
        </w:trPr>
        <w:tc>
          <w:tcPr>
            <w:tcW w:w="558" w:type="dxa"/>
          </w:tcPr>
          <w:p w:rsidR="002A405B" w:rsidRPr="00B8423C" w:rsidRDefault="002A405B" w:rsidP="002A405B">
            <w:pPr>
              <w:tabs>
                <w:tab w:val="left" w:pos="522"/>
              </w:tabs>
              <w:suppressAutoHyphens/>
              <w:spacing w:line="300" w:lineRule="exact"/>
              <w:ind w:left="18" w:right="-1188"/>
              <w:rPr>
                <w:sz w:val="20"/>
                <w:szCs w:val="20"/>
              </w:rPr>
            </w:pPr>
            <w:r w:rsidRPr="00B8423C">
              <w:rPr>
                <w:b/>
                <w:sz w:val="20"/>
                <w:szCs w:val="20"/>
              </w:rPr>
              <w:t>400</w:t>
            </w:r>
          </w:p>
        </w:tc>
        <w:tc>
          <w:tcPr>
            <w:tcW w:w="4527" w:type="dxa"/>
          </w:tcPr>
          <w:p w:rsidR="002A405B" w:rsidRPr="00B8423C" w:rsidRDefault="002A405B" w:rsidP="002A405B">
            <w:pPr>
              <w:tabs>
                <w:tab w:val="left" w:pos="522"/>
              </w:tabs>
              <w:suppressAutoHyphens/>
              <w:spacing w:line="300" w:lineRule="exact"/>
              <w:ind w:right="-136"/>
              <w:rPr>
                <w:sz w:val="20"/>
                <w:szCs w:val="20"/>
              </w:rPr>
            </w:pPr>
            <w:r w:rsidRPr="00B8423C">
              <w:rPr>
                <w:b/>
                <w:sz w:val="20"/>
                <w:szCs w:val="20"/>
              </w:rPr>
              <w:t>VỐN CHỦ SỞ HỮU</w:t>
            </w:r>
          </w:p>
        </w:tc>
        <w:tc>
          <w:tcPr>
            <w:tcW w:w="783" w:type="dxa"/>
          </w:tcPr>
          <w:p w:rsidR="002A405B" w:rsidRPr="00B8423C" w:rsidRDefault="002A405B" w:rsidP="002A405B">
            <w:pPr>
              <w:suppressAutoHyphens/>
              <w:spacing w:line="300" w:lineRule="exact"/>
              <w:ind w:left="-108" w:right="-136"/>
              <w:jc w:val="center"/>
              <w:rPr>
                <w:sz w:val="20"/>
                <w:szCs w:val="20"/>
              </w:rPr>
            </w:pPr>
          </w:p>
        </w:tc>
        <w:tc>
          <w:tcPr>
            <w:tcW w:w="1850" w:type="dxa"/>
          </w:tcPr>
          <w:p w:rsidR="002A405B" w:rsidRPr="00B8423C" w:rsidRDefault="002A405B" w:rsidP="002A405B">
            <w:pPr>
              <w:spacing w:line="300" w:lineRule="exact"/>
              <w:ind w:left="-198"/>
              <w:jc w:val="right"/>
              <w:rPr>
                <w:b/>
                <w:sz w:val="20"/>
                <w:szCs w:val="20"/>
              </w:rPr>
            </w:pPr>
            <w:r w:rsidRPr="00B8423C">
              <w:rPr>
                <w:b/>
                <w:sz w:val="20"/>
                <w:szCs w:val="20"/>
              </w:rPr>
              <w:t>317.926.341.597</w:t>
            </w:r>
          </w:p>
        </w:tc>
        <w:tc>
          <w:tcPr>
            <w:tcW w:w="1840" w:type="dxa"/>
          </w:tcPr>
          <w:p w:rsidR="002A405B" w:rsidRPr="00B8423C" w:rsidRDefault="002A405B" w:rsidP="002A405B">
            <w:pPr>
              <w:suppressAutoHyphens/>
              <w:spacing w:line="300" w:lineRule="exact"/>
              <w:ind w:left="-428" w:right="45"/>
              <w:jc w:val="right"/>
              <w:rPr>
                <w:sz w:val="20"/>
                <w:szCs w:val="20"/>
              </w:rPr>
            </w:pPr>
            <w:r w:rsidRPr="00B8423C">
              <w:rPr>
                <w:b/>
                <w:bCs/>
                <w:sz w:val="20"/>
                <w:szCs w:val="20"/>
              </w:rPr>
              <w:t>320.989.727.819</w:t>
            </w:r>
          </w:p>
        </w:tc>
      </w:tr>
      <w:tr w:rsidR="002A405B" w:rsidRPr="00B8423C" w:rsidTr="002A405B">
        <w:trPr>
          <w:cantSplit/>
        </w:trPr>
        <w:tc>
          <w:tcPr>
            <w:tcW w:w="558" w:type="dxa"/>
          </w:tcPr>
          <w:p w:rsidR="002A405B" w:rsidRPr="00B8423C" w:rsidRDefault="002A405B" w:rsidP="002A405B">
            <w:pPr>
              <w:tabs>
                <w:tab w:val="left" w:pos="522"/>
              </w:tabs>
              <w:suppressAutoHyphens/>
              <w:spacing w:line="300" w:lineRule="exact"/>
              <w:ind w:left="18" w:right="-1188"/>
              <w:rPr>
                <w:b/>
                <w:sz w:val="20"/>
                <w:szCs w:val="20"/>
              </w:rPr>
            </w:pPr>
          </w:p>
        </w:tc>
        <w:tc>
          <w:tcPr>
            <w:tcW w:w="4527" w:type="dxa"/>
          </w:tcPr>
          <w:p w:rsidR="002A405B" w:rsidRPr="00B8423C" w:rsidRDefault="002A405B" w:rsidP="002A405B">
            <w:pPr>
              <w:tabs>
                <w:tab w:val="left" w:pos="522"/>
              </w:tabs>
              <w:suppressAutoHyphens/>
              <w:spacing w:line="300" w:lineRule="exact"/>
              <w:ind w:right="-136"/>
              <w:rPr>
                <w:b/>
                <w:sz w:val="20"/>
                <w:szCs w:val="20"/>
              </w:rPr>
            </w:pPr>
          </w:p>
        </w:tc>
        <w:tc>
          <w:tcPr>
            <w:tcW w:w="783" w:type="dxa"/>
          </w:tcPr>
          <w:p w:rsidR="002A405B" w:rsidRPr="00B8423C" w:rsidRDefault="002A405B" w:rsidP="002A405B">
            <w:pPr>
              <w:suppressAutoHyphens/>
              <w:spacing w:line="300" w:lineRule="exact"/>
              <w:ind w:left="-108" w:right="-136"/>
              <w:jc w:val="center"/>
              <w:rPr>
                <w:sz w:val="20"/>
                <w:szCs w:val="20"/>
              </w:rPr>
            </w:pPr>
          </w:p>
        </w:tc>
        <w:tc>
          <w:tcPr>
            <w:tcW w:w="1850" w:type="dxa"/>
          </w:tcPr>
          <w:p w:rsidR="002A405B" w:rsidRPr="00B8423C" w:rsidRDefault="002A405B" w:rsidP="002A405B">
            <w:pPr>
              <w:spacing w:line="300" w:lineRule="exact"/>
              <w:ind w:left="-198"/>
              <w:jc w:val="right"/>
              <w:rPr>
                <w:b/>
                <w:bCs/>
                <w:sz w:val="20"/>
                <w:szCs w:val="20"/>
              </w:rPr>
            </w:pPr>
          </w:p>
        </w:tc>
        <w:tc>
          <w:tcPr>
            <w:tcW w:w="1840" w:type="dxa"/>
          </w:tcPr>
          <w:p w:rsidR="002A405B" w:rsidRPr="00B8423C" w:rsidRDefault="002A405B" w:rsidP="002A405B">
            <w:pPr>
              <w:suppressAutoHyphens/>
              <w:spacing w:line="300" w:lineRule="exact"/>
              <w:ind w:left="-428" w:right="45"/>
              <w:jc w:val="right"/>
              <w:rPr>
                <w:b/>
                <w:bCs/>
                <w:sz w:val="20"/>
                <w:szCs w:val="20"/>
              </w:rPr>
            </w:pPr>
          </w:p>
        </w:tc>
      </w:tr>
      <w:tr w:rsidR="002A405B" w:rsidRPr="00B8423C" w:rsidTr="002A405B">
        <w:trPr>
          <w:cantSplit/>
        </w:trPr>
        <w:tc>
          <w:tcPr>
            <w:tcW w:w="558" w:type="dxa"/>
          </w:tcPr>
          <w:p w:rsidR="002A405B" w:rsidRPr="00B8423C" w:rsidRDefault="002A405B" w:rsidP="002A405B">
            <w:pPr>
              <w:tabs>
                <w:tab w:val="left" w:pos="522"/>
              </w:tabs>
              <w:suppressAutoHyphens/>
              <w:spacing w:line="300" w:lineRule="exact"/>
              <w:ind w:left="18" w:right="-1188"/>
              <w:rPr>
                <w:b/>
                <w:sz w:val="20"/>
                <w:szCs w:val="20"/>
              </w:rPr>
            </w:pPr>
            <w:r w:rsidRPr="00B8423C">
              <w:rPr>
                <w:b/>
                <w:sz w:val="20"/>
                <w:szCs w:val="20"/>
              </w:rPr>
              <w:t>410</w:t>
            </w:r>
          </w:p>
        </w:tc>
        <w:tc>
          <w:tcPr>
            <w:tcW w:w="4527" w:type="dxa"/>
          </w:tcPr>
          <w:p w:rsidR="002A405B" w:rsidRPr="00B8423C" w:rsidRDefault="002A405B" w:rsidP="002A405B">
            <w:pPr>
              <w:tabs>
                <w:tab w:val="left" w:pos="522"/>
              </w:tabs>
              <w:suppressAutoHyphens/>
              <w:spacing w:line="300" w:lineRule="exact"/>
              <w:ind w:left="180" w:right="-136" w:hanging="180"/>
              <w:rPr>
                <w:b/>
                <w:sz w:val="20"/>
                <w:szCs w:val="20"/>
              </w:rPr>
            </w:pPr>
            <w:r w:rsidRPr="00B8423C">
              <w:rPr>
                <w:b/>
                <w:sz w:val="20"/>
                <w:szCs w:val="20"/>
              </w:rPr>
              <w:t>Vốn chủ sở hữu</w:t>
            </w:r>
          </w:p>
        </w:tc>
        <w:tc>
          <w:tcPr>
            <w:tcW w:w="783" w:type="dxa"/>
          </w:tcPr>
          <w:p w:rsidR="002A405B" w:rsidRPr="00B8423C" w:rsidRDefault="002A405B" w:rsidP="002A405B">
            <w:pPr>
              <w:suppressAutoHyphens/>
              <w:spacing w:line="300" w:lineRule="exact"/>
              <w:ind w:left="-108" w:right="-136"/>
              <w:jc w:val="center"/>
              <w:rPr>
                <w:sz w:val="20"/>
                <w:szCs w:val="20"/>
              </w:rPr>
            </w:pPr>
          </w:p>
        </w:tc>
        <w:tc>
          <w:tcPr>
            <w:tcW w:w="1850" w:type="dxa"/>
          </w:tcPr>
          <w:p w:rsidR="002A405B" w:rsidRPr="00B8423C" w:rsidRDefault="002A405B" w:rsidP="002A405B">
            <w:pPr>
              <w:spacing w:line="300" w:lineRule="exact"/>
              <w:ind w:left="-198"/>
              <w:jc w:val="right"/>
              <w:rPr>
                <w:b/>
                <w:bCs/>
                <w:sz w:val="20"/>
                <w:szCs w:val="20"/>
              </w:rPr>
            </w:pPr>
            <w:r w:rsidRPr="00B8423C">
              <w:rPr>
                <w:b/>
                <w:bCs/>
                <w:sz w:val="20"/>
                <w:szCs w:val="20"/>
              </w:rPr>
              <w:t>317.926.341.597</w:t>
            </w:r>
          </w:p>
        </w:tc>
        <w:tc>
          <w:tcPr>
            <w:tcW w:w="1840" w:type="dxa"/>
          </w:tcPr>
          <w:p w:rsidR="002A405B" w:rsidRPr="00B8423C" w:rsidRDefault="002A405B" w:rsidP="002A405B">
            <w:pPr>
              <w:suppressAutoHyphens/>
              <w:spacing w:line="300" w:lineRule="exact"/>
              <w:ind w:left="-428" w:right="45"/>
              <w:jc w:val="right"/>
              <w:rPr>
                <w:b/>
                <w:bCs/>
                <w:sz w:val="20"/>
                <w:szCs w:val="20"/>
              </w:rPr>
            </w:pPr>
            <w:r w:rsidRPr="00B8423C">
              <w:rPr>
                <w:b/>
                <w:bCs/>
                <w:sz w:val="20"/>
                <w:szCs w:val="20"/>
              </w:rPr>
              <w:t>320.989.727.819</w:t>
            </w:r>
          </w:p>
        </w:tc>
      </w:tr>
      <w:tr w:rsidR="002A405B" w:rsidRPr="00B8423C" w:rsidTr="002A405B">
        <w:trPr>
          <w:cantSplit/>
        </w:trPr>
        <w:tc>
          <w:tcPr>
            <w:tcW w:w="558" w:type="dxa"/>
          </w:tcPr>
          <w:p w:rsidR="002A405B" w:rsidRPr="00B8423C" w:rsidRDefault="002A405B" w:rsidP="002A405B">
            <w:pPr>
              <w:tabs>
                <w:tab w:val="left" w:pos="522"/>
              </w:tabs>
              <w:suppressAutoHyphens/>
              <w:spacing w:line="300" w:lineRule="exact"/>
              <w:ind w:left="18" w:right="-1188"/>
              <w:rPr>
                <w:sz w:val="20"/>
                <w:szCs w:val="20"/>
              </w:rPr>
            </w:pPr>
            <w:r w:rsidRPr="00B8423C">
              <w:rPr>
                <w:sz w:val="20"/>
                <w:szCs w:val="20"/>
              </w:rPr>
              <w:t>411</w:t>
            </w:r>
          </w:p>
        </w:tc>
        <w:tc>
          <w:tcPr>
            <w:tcW w:w="4527" w:type="dxa"/>
          </w:tcPr>
          <w:p w:rsidR="002A405B" w:rsidRPr="00B8423C" w:rsidRDefault="002A405B" w:rsidP="002A405B">
            <w:pPr>
              <w:tabs>
                <w:tab w:val="left" w:pos="522"/>
              </w:tabs>
              <w:suppressAutoHyphens/>
              <w:spacing w:line="300" w:lineRule="exact"/>
              <w:ind w:left="135" w:right="-136"/>
              <w:rPr>
                <w:sz w:val="20"/>
                <w:szCs w:val="20"/>
              </w:rPr>
            </w:pPr>
            <w:r w:rsidRPr="00B8423C">
              <w:rPr>
                <w:sz w:val="20"/>
                <w:szCs w:val="20"/>
              </w:rPr>
              <w:t>Vốn đầu tư của chủ sở hữu</w:t>
            </w:r>
          </w:p>
        </w:tc>
        <w:tc>
          <w:tcPr>
            <w:tcW w:w="783" w:type="dxa"/>
          </w:tcPr>
          <w:p w:rsidR="002A405B" w:rsidRPr="00B8423C" w:rsidRDefault="002A405B" w:rsidP="002A405B">
            <w:pPr>
              <w:suppressAutoHyphens/>
              <w:spacing w:line="300" w:lineRule="exact"/>
              <w:ind w:left="-108" w:right="-136"/>
              <w:jc w:val="center"/>
              <w:rPr>
                <w:sz w:val="20"/>
                <w:szCs w:val="20"/>
              </w:rPr>
            </w:pPr>
            <w:r w:rsidRPr="00B8423C">
              <w:rPr>
                <w:sz w:val="20"/>
                <w:szCs w:val="20"/>
              </w:rPr>
              <w:t>18</w:t>
            </w:r>
          </w:p>
        </w:tc>
        <w:tc>
          <w:tcPr>
            <w:tcW w:w="1850" w:type="dxa"/>
          </w:tcPr>
          <w:p w:rsidR="002A405B" w:rsidRPr="00B8423C" w:rsidRDefault="002A405B" w:rsidP="002A405B">
            <w:pPr>
              <w:spacing w:line="300" w:lineRule="exact"/>
              <w:ind w:left="-198"/>
              <w:jc w:val="right"/>
              <w:rPr>
                <w:sz w:val="20"/>
                <w:szCs w:val="20"/>
              </w:rPr>
            </w:pPr>
            <w:r w:rsidRPr="00B8423C">
              <w:rPr>
                <w:sz w:val="20"/>
                <w:szCs w:val="20"/>
              </w:rPr>
              <w:t>300.000.000.000</w:t>
            </w:r>
          </w:p>
        </w:tc>
        <w:tc>
          <w:tcPr>
            <w:tcW w:w="1840" w:type="dxa"/>
          </w:tcPr>
          <w:p w:rsidR="002A405B" w:rsidRPr="00B8423C" w:rsidRDefault="002A405B" w:rsidP="002A405B">
            <w:pPr>
              <w:spacing w:line="300" w:lineRule="exact"/>
              <w:ind w:left="-428" w:right="45"/>
              <w:jc w:val="right"/>
              <w:rPr>
                <w:sz w:val="20"/>
                <w:szCs w:val="20"/>
              </w:rPr>
            </w:pPr>
            <w:r w:rsidRPr="00B8423C">
              <w:rPr>
                <w:sz w:val="20"/>
                <w:szCs w:val="20"/>
              </w:rPr>
              <w:t xml:space="preserve">  300.000.000.000</w:t>
            </w:r>
          </w:p>
        </w:tc>
      </w:tr>
      <w:tr w:rsidR="002A405B" w:rsidRPr="00B8423C" w:rsidTr="002A405B">
        <w:trPr>
          <w:cantSplit/>
        </w:trPr>
        <w:tc>
          <w:tcPr>
            <w:tcW w:w="558" w:type="dxa"/>
          </w:tcPr>
          <w:p w:rsidR="002A405B" w:rsidRPr="00B8423C" w:rsidRDefault="002A405B" w:rsidP="002A405B">
            <w:pPr>
              <w:tabs>
                <w:tab w:val="left" w:pos="522"/>
              </w:tabs>
              <w:suppressAutoHyphens/>
              <w:spacing w:line="300" w:lineRule="exact"/>
              <w:ind w:left="18" w:right="-1188"/>
              <w:rPr>
                <w:sz w:val="20"/>
                <w:szCs w:val="20"/>
              </w:rPr>
            </w:pPr>
            <w:r w:rsidRPr="00B8423C">
              <w:rPr>
                <w:sz w:val="20"/>
                <w:szCs w:val="20"/>
              </w:rPr>
              <w:t>417</w:t>
            </w:r>
          </w:p>
        </w:tc>
        <w:tc>
          <w:tcPr>
            <w:tcW w:w="4527" w:type="dxa"/>
          </w:tcPr>
          <w:p w:rsidR="002A405B" w:rsidRPr="00B8423C" w:rsidRDefault="002A405B" w:rsidP="002A405B">
            <w:pPr>
              <w:tabs>
                <w:tab w:val="left" w:pos="522"/>
              </w:tabs>
              <w:suppressAutoHyphens/>
              <w:spacing w:line="300" w:lineRule="exact"/>
              <w:ind w:left="135" w:right="-136"/>
              <w:rPr>
                <w:b/>
                <w:sz w:val="20"/>
                <w:szCs w:val="20"/>
              </w:rPr>
            </w:pPr>
            <w:r w:rsidRPr="00B8423C">
              <w:rPr>
                <w:sz w:val="20"/>
                <w:szCs w:val="20"/>
              </w:rPr>
              <w:t>Quỹ dự trữ bổ sung vốn điều lệ</w:t>
            </w:r>
          </w:p>
        </w:tc>
        <w:tc>
          <w:tcPr>
            <w:tcW w:w="783" w:type="dxa"/>
          </w:tcPr>
          <w:p w:rsidR="002A405B" w:rsidRPr="00B8423C" w:rsidRDefault="002A405B" w:rsidP="002A405B">
            <w:pPr>
              <w:suppressAutoHyphens/>
              <w:spacing w:line="300" w:lineRule="exact"/>
              <w:ind w:left="-108" w:right="-136"/>
              <w:jc w:val="center"/>
              <w:rPr>
                <w:sz w:val="20"/>
                <w:szCs w:val="20"/>
              </w:rPr>
            </w:pPr>
          </w:p>
        </w:tc>
        <w:tc>
          <w:tcPr>
            <w:tcW w:w="1850" w:type="dxa"/>
          </w:tcPr>
          <w:p w:rsidR="002A405B" w:rsidRPr="00B8423C" w:rsidRDefault="002A405B" w:rsidP="002A405B">
            <w:pPr>
              <w:spacing w:line="300" w:lineRule="exact"/>
              <w:ind w:left="-198"/>
              <w:jc w:val="right"/>
              <w:rPr>
                <w:sz w:val="20"/>
                <w:szCs w:val="20"/>
              </w:rPr>
            </w:pPr>
            <w:r w:rsidRPr="00B8423C">
              <w:rPr>
                <w:sz w:val="20"/>
                <w:szCs w:val="20"/>
              </w:rPr>
              <w:t>5.359.769.722</w:t>
            </w:r>
          </w:p>
        </w:tc>
        <w:tc>
          <w:tcPr>
            <w:tcW w:w="1840" w:type="dxa"/>
          </w:tcPr>
          <w:p w:rsidR="002A405B" w:rsidRPr="00B8423C" w:rsidRDefault="002A405B" w:rsidP="002A405B">
            <w:pPr>
              <w:spacing w:line="300" w:lineRule="exact"/>
              <w:ind w:left="-428" w:right="45"/>
              <w:jc w:val="right"/>
              <w:rPr>
                <w:sz w:val="20"/>
                <w:szCs w:val="20"/>
              </w:rPr>
            </w:pPr>
            <w:r w:rsidRPr="00B8423C">
              <w:rPr>
                <w:sz w:val="20"/>
                <w:szCs w:val="20"/>
              </w:rPr>
              <w:t>4.868.459.192</w:t>
            </w:r>
          </w:p>
        </w:tc>
      </w:tr>
      <w:tr w:rsidR="002A405B" w:rsidRPr="00B8423C" w:rsidTr="002A405B">
        <w:trPr>
          <w:cantSplit/>
        </w:trPr>
        <w:tc>
          <w:tcPr>
            <w:tcW w:w="558" w:type="dxa"/>
          </w:tcPr>
          <w:p w:rsidR="002A405B" w:rsidRPr="00B8423C" w:rsidRDefault="002A405B" w:rsidP="002A405B">
            <w:pPr>
              <w:tabs>
                <w:tab w:val="left" w:pos="522"/>
              </w:tabs>
              <w:suppressAutoHyphens/>
              <w:spacing w:line="300" w:lineRule="exact"/>
              <w:ind w:left="18" w:right="-1188"/>
              <w:rPr>
                <w:sz w:val="20"/>
                <w:szCs w:val="20"/>
              </w:rPr>
            </w:pPr>
            <w:r w:rsidRPr="00B8423C">
              <w:rPr>
                <w:sz w:val="20"/>
                <w:szCs w:val="20"/>
              </w:rPr>
              <w:t>418</w:t>
            </w:r>
          </w:p>
        </w:tc>
        <w:tc>
          <w:tcPr>
            <w:tcW w:w="4527" w:type="dxa"/>
            <w:vAlign w:val="bottom"/>
          </w:tcPr>
          <w:p w:rsidR="002A405B" w:rsidRPr="00B8423C" w:rsidRDefault="002A405B" w:rsidP="002A405B">
            <w:pPr>
              <w:tabs>
                <w:tab w:val="left" w:pos="522"/>
              </w:tabs>
              <w:suppressAutoHyphens/>
              <w:spacing w:line="300" w:lineRule="exact"/>
              <w:ind w:left="135" w:right="-136"/>
              <w:rPr>
                <w:sz w:val="20"/>
                <w:szCs w:val="20"/>
              </w:rPr>
            </w:pPr>
            <w:r w:rsidRPr="00B8423C">
              <w:rPr>
                <w:sz w:val="20"/>
                <w:szCs w:val="20"/>
              </w:rPr>
              <w:t>Quỹ dự phòng tài chính</w:t>
            </w:r>
          </w:p>
        </w:tc>
        <w:tc>
          <w:tcPr>
            <w:tcW w:w="783" w:type="dxa"/>
          </w:tcPr>
          <w:p w:rsidR="002A405B" w:rsidRPr="00B8423C" w:rsidRDefault="002A405B" w:rsidP="002A405B">
            <w:pPr>
              <w:suppressAutoHyphens/>
              <w:spacing w:line="300" w:lineRule="exact"/>
              <w:ind w:left="-108" w:right="-136"/>
              <w:jc w:val="center"/>
              <w:rPr>
                <w:sz w:val="20"/>
                <w:szCs w:val="20"/>
              </w:rPr>
            </w:pPr>
          </w:p>
        </w:tc>
        <w:tc>
          <w:tcPr>
            <w:tcW w:w="1850" w:type="dxa"/>
          </w:tcPr>
          <w:p w:rsidR="002A405B" w:rsidRPr="00B8423C" w:rsidRDefault="002A405B" w:rsidP="002A405B">
            <w:pPr>
              <w:spacing w:line="300" w:lineRule="exact"/>
              <w:ind w:left="-198"/>
              <w:jc w:val="right"/>
              <w:rPr>
                <w:sz w:val="20"/>
                <w:szCs w:val="20"/>
              </w:rPr>
            </w:pPr>
            <w:r w:rsidRPr="00B8423C">
              <w:rPr>
                <w:sz w:val="20"/>
                <w:szCs w:val="20"/>
              </w:rPr>
              <w:t>5.359.769.722</w:t>
            </w:r>
          </w:p>
        </w:tc>
        <w:tc>
          <w:tcPr>
            <w:tcW w:w="1840" w:type="dxa"/>
          </w:tcPr>
          <w:p w:rsidR="002A405B" w:rsidRPr="00B8423C" w:rsidRDefault="002A405B" w:rsidP="002A405B">
            <w:pPr>
              <w:spacing w:line="300" w:lineRule="exact"/>
              <w:ind w:left="-428" w:right="45"/>
              <w:jc w:val="right"/>
              <w:rPr>
                <w:sz w:val="20"/>
                <w:szCs w:val="20"/>
              </w:rPr>
            </w:pPr>
            <w:r w:rsidRPr="00B8423C">
              <w:rPr>
                <w:sz w:val="20"/>
                <w:szCs w:val="20"/>
              </w:rPr>
              <w:t>4.868.459.192</w:t>
            </w:r>
          </w:p>
        </w:tc>
      </w:tr>
      <w:tr w:rsidR="002A405B" w:rsidRPr="00B8423C" w:rsidTr="002A405B">
        <w:trPr>
          <w:cantSplit/>
          <w:trHeight w:val="86"/>
        </w:trPr>
        <w:tc>
          <w:tcPr>
            <w:tcW w:w="558" w:type="dxa"/>
          </w:tcPr>
          <w:p w:rsidR="002A405B" w:rsidRPr="00B8423C" w:rsidRDefault="002A405B" w:rsidP="002A405B">
            <w:pPr>
              <w:tabs>
                <w:tab w:val="left" w:pos="522"/>
              </w:tabs>
              <w:suppressAutoHyphens/>
              <w:spacing w:line="300" w:lineRule="exact"/>
              <w:ind w:left="18" w:right="-1188"/>
              <w:rPr>
                <w:sz w:val="20"/>
                <w:szCs w:val="20"/>
              </w:rPr>
            </w:pPr>
            <w:r w:rsidRPr="00B8423C">
              <w:rPr>
                <w:sz w:val="20"/>
                <w:szCs w:val="20"/>
              </w:rPr>
              <w:t>419</w:t>
            </w:r>
          </w:p>
        </w:tc>
        <w:tc>
          <w:tcPr>
            <w:tcW w:w="4527" w:type="dxa"/>
          </w:tcPr>
          <w:p w:rsidR="002A405B" w:rsidRPr="00B8423C" w:rsidRDefault="002A405B" w:rsidP="002A405B">
            <w:pPr>
              <w:tabs>
                <w:tab w:val="left" w:pos="522"/>
              </w:tabs>
              <w:suppressAutoHyphens/>
              <w:spacing w:line="300" w:lineRule="exact"/>
              <w:ind w:left="135" w:right="-136"/>
              <w:rPr>
                <w:sz w:val="20"/>
                <w:szCs w:val="20"/>
              </w:rPr>
            </w:pPr>
            <w:r w:rsidRPr="00B8423C">
              <w:rPr>
                <w:sz w:val="20"/>
                <w:szCs w:val="20"/>
              </w:rPr>
              <w:t>Quỹ khác thuộc vốn chủ sở hữu</w:t>
            </w:r>
          </w:p>
        </w:tc>
        <w:tc>
          <w:tcPr>
            <w:tcW w:w="783" w:type="dxa"/>
          </w:tcPr>
          <w:p w:rsidR="002A405B" w:rsidRPr="00B8423C" w:rsidRDefault="002A405B" w:rsidP="002A405B">
            <w:pPr>
              <w:tabs>
                <w:tab w:val="left" w:pos="522"/>
              </w:tabs>
              <w:suppressAutoHyphens/>
              <w:spacing w:line="300" w:lineRule="exact"/>
              <w:ind w:right="-136"/>
              <w:jc w:val="center"/>
              <w:rPr>
                <w:sz w:val="20"/>
                <w:szCs w:val="20"/>
              </w:rPr>
            </w:pPr>
          </w:p>
        </w:tc>
        <w:tc>
          <w:tcPr>
            <w:tcW w:w="1850" w:type="dxa"/>
          </w:tcPr>
          <w:p w:rsidR="002A405B" w:rsidRPr="00B8423C" w:rsidRDefault="002A405B" w:rsidP="002A405B">
            <w:pPr>
              <w:spacing w:line="300" w:lineRule="exact"/>
              <w:jc w:val="right"/>
              <w:rPr>
                <w:sz w:val="20"/>
                <w:szCs w:val="20"/>
              </w:rPr>
            </w:pPr>
            <w:r w:rsidRPr="00B8423C">
              <w:rPr>
                <w:sz w:val="20"/>
                <w:szCs w:val="20"/>
              </w:rPr>
              <w:t>153.609.293</w:t>
            </w:r>
          </w:p>
        </w:tc>
        <w:tc>
          <w:tcPr>
            <w:tcW w:w="1840" w:type="dxa"/>
          </w:tcPr>
          <w:p w:rsidR="002A405B" w:rsidRPr="00B8423C" w:rsidRDefault="002A405B" w:rsidP="002A405B">
            <w:pPr>
              <w:spacing w:line="300" w:lineRule="exact"/>
              <w:ind w:left="-428" w:right="45"/>
              <w:jc w:val="right"/>
              <w:rPr>
                <w:sz w:val="20"/>
                <w:szCs w:val="20"/>
              </w:rPr>
            </w:pPr>
            <w:r w:rsidRPr="00B8423C">
              <w:rPr>
                <w:sz w:val="20"/>
                <w:szCs w:val="20"/>
              </w:rPr>
              <w:t xml:space="preserve">  257.109.293</w:t>
            </w:r>
          </w:p>
        </w:tc>
      </w:tr>
      <w:tr w:rsidR="002A405B" w:rsidRPr="00B8423C" w:rsidTr="002A405B">
        <w:trPr>
          <w:cantSplit/>
        </w:trPr>
        <w:tc>
          <w:tcPr>
            <w:tcW w:w="558" w:type="dxa"/>
          </w:tcPr>
          <w:p w:rsidR="002A405B" w:rsidRPr="00B8423C" w:rsidRDefault="002A405B" w:rsidP="002A405B">
            <w:pPr>
              <w:tabs>
                <w:tab w:val="left" w:pos="522"/>
              </w:tabs>
              <w:suppressAutoHyphens/>
              <w:spacing w:line="300" w:lineRule="exact"/>
              <w:ind w:left="18" w:right="-1188"/>
              <w:rPr>
                <w:sz w:val="20"/>
                <w:szCs w:val="20"/>
              </w:rPr>
            </w:pPr>
            <w:r w:rsidRPr="00B8423C">
              <w:rPr>
                <w:sz w:val="20"/>
                <w:szCs w:val="20"/>
              </w:rPr>
              <w:t>420</w:t>
            </w:r>
          </w:p>
        </w:tc>
        <w:tc>
          <w:tcPr>
            <w:tcW w:w="4527" w:type="dxa"/>
            <w:vAlign w:val="bottom"/>
          </w:tcPr>
          <w:p w:rsidR="002A405B" w:rsidRPr="00B8423C" w:rsidRDefault="002A405B" w:rsidP="002A405B">
            <w:pPr>
              <w:tabs>
                <w:tab w:val="left" w:pos="522"/>
              </w:tabs>
              <w:suppressAutoHyphens/>
              <w:spacing w:line="300" w:lineRule="exact"/>
              <w:ind w:left="135" w:right="-136"/>
              <w:rPr>
                <w:sz w:val="20"/>
                <w:szCs w:val="20"/>
              </w:rPr>
            </w:pPr>
            <w:r w:rsidRPr="00B8423C">
              <w:rPr>
                <w:sz w:val="20"/>
                <w:szCs w:val="20"/>
              </w:rPr>
              <w:t>Lợi nhuận sau thuế chưa phân phối</w:t>
            </w:r>
          </w:p>
        </w:tc>
        <w:tc>
          <w:tcPr>
            <w:tcW w:w="783" w:type="dxa"/>
          </w:tcPr>
          <w:p w:rsidR="002A405B" w:rsidRPr="00B8423C" w:rsidRDefault="002A405B" w:rsidP="002A405B">
            <w:pPr>
              <w:tabs>
                <w:tab w:val="left" w:pos="522"/>
              </w:tabs>
              <w:suppressAutoHyphens/>
              <w:spacing w:line="300" w:lineRule="exact"/>
              <w:ind w:right="-136"/>
              <w:jc w:val="center"/>
              <w:rPr>
                <w:sz w:val="20"/>
                <w:szCs w:val="20"/>
              </w:rPr>
            </w:pPr>
          </w:p>
        </w:tc>
        <w:tc>
          <w:tcPr>
            <w:tcW w:w="1850" w:type="dxa"/>
          </w:tcPr>
          <w:p w:rsidR="002A405B" w:rsidRPr="00B8423C" w:rsidRDefault="002A405B" w:rsidP="002A405B">
            <w:pPr>
              <w:spacing w:line="300" w:lineRule="exact"/>
              <w:jc w:val="right"/>
              <w:rPr>
                <w:sz w:val="20"/>
                <w:szCs w:val="20"/>
              </w:rPr>
            </w:pPr>
            <w:r w:rsidRPr="00B8423C">
              <w:rPr>
                <w:sz w:val="20"/>
                <w:szCs w:val="20"/>
              </w:rPr>
              <w:t>7.053.192.860</w:t>
            </w:r>
          </w:p>
        </w:tc>
        <w:tc>
          <w:tcPr>
            <w:tcW w:w="1840" w:type="dxa"/>
          </w:tcPr>
          <w:p w:rsidR="002A405B" w:rsidRPr="00B8423C" w:rsidRDefault="002A405B" w:rsidP="002A405B">
            <w:pPr>
              <w:spacing w:line="300" w:lineRule="exact"/>
              <w:ind w:left="-428" w:right="45"/>
              <w:jc w:val="right"/>
              <w:rPr>
                <w:sz w:val="20"/>
                <w:szCs w:val="20"/>
              </w:rPr>
            </w:pPr>
            <w:r w:rsidRPr="00B8423C">
              <w:rPr>
                <w:sz w:val="20"/>
                <w:szCs w:val="20"/>
              </w:rPr>
              <w:t>10.995.700.142</w:t>
            </w:r>
          </w:p>
        </w:tc>
      </w:tr>
      <w:tr w:rsidR="002A405B" w:rsidRPr="00B8423C" w:rsidTr="002A405B">
        <w:trPr>
          <w:cantSplit/>
        </w:trPr>
        <w:tc>
          <w:tcPr>
            <w:tcW w:w="558" w:type="dxa"/>
          </w:tcPr>
          <w:p w:rsidR="002A405B" w:rsidRPr="00B8423C" w:rsidRDefault="002A405B" w:rsidP="002A405B">
            <w:pPr>
              <w:suppressAutoHyphens/>
              <w:spacing w:line="300" w:lineRule="exact"/>
              <w:ind w:left="18" w:right="-1188"/>
              <w:rPr>
                <w:b/>
                <w:sz w:val="20"/>
                <w:szCs w:val="20"/>
              </w:rPr>
            </w:pPr>
          </w:p>
          <w:p w:rsidR="002A405B" w:rsidRPr="00B8423C" w:rsidRDefault="002A405B" w:rsidP="002A405B">
            <w:pPr>
              <w:suppressAutoHyphens/>
              <w:spacing w:line="300" w:lineRule="exact"/>
              <w:ind w:left="18" w:right="-1188"/>
              <w:rPr>
                <w:b/>
                <w:sz w:val="20"/>
                <w:szCs w:val="20"/>
              </w:rPr>
            </w:pPr>
            <w:r w:rsidRPr="00B8423C">
              <w:rPr>
                <w:b/>
                <w:sz w:val="20"/>
                <w:szCs w:val="20"/>
              </w:rPr>
              <w:t>440</w:t>
            </w:r>
          </w:p>
          <w:p w:rsidR="002A405B" w:rsidRPr="00B8423C" w:rsidRDefault="002A405B" w:rsidP="002A405B">
            <w:pPr>
              <w:tabs>
                <w:tab w:val="left" w:pos="522"/>
              </w:tabs>
              <w:suppressAutoHyphens/>
              <w:spacing w:line="300" w:lineRule="exact"/>
              <w:ind w:left="18" w:right="-1188"/>
              <w:rPr>
                <w:sz w:val="20"/>
                <w:szCs w:val="20"/>
              </w:rPr>
            </w:pPr>
          </w:p>
        </w:tc>
        <w:tc>
          <w:tcPr>
            <w:tcW w:w="4527" w:type="dxa"/>
            <w:vAlign w:val="bottom"/>
          </w:tcPr>
          <w:p w:rsidR="002A405B" w:rsidRPr="00B8423C" w:rsidRDefault="002A405B" w:rsidP="002A405B">
            <w:pPr>
              <w:suppressAutoHyphens/>
              <w:spacing w:line="300" w:lineRule="exact"/>
              <w:ind w:left="72" w:right="-136" w:hanging="56"/>
              <w:rPr>
                <w:b/>
                <w:sz w:val="20"/>
                <w:szCs w:val="20"/>
              </w:rPr>
            </w:pPr>
            <w:r w:rsidRPr="00B8423C">
              <w:rPr>
                <w:b/>
                <w:sz w:val="20"/>
                <w:szCs w:val="20"/>
              </w:rPr>
              <w:t>TỔNG NGUỒN VỐN</w:t>
            </w:r>
          </w:p>
          <w:p w:rsidR="002A405B" w:rsidRPr="00B8423C" w:rsidRDefault="002A405B" w:rsidP="002A405B">
            <w:pPr>
              <w:tabs>
                <w:tab w:val="left" w:pos="522"/>
              </w:tabs>
              <w:suppressAutoHyphens/>
              <w:spacing w:line="300" w:lineRule="exact"/>
              <w:ind w:left="72" w:right="-136" w:hanging="56"/>
              <w:rPr>
                <w:sz w:val="20"/>
                <w:szCs w:val="20"/>
              </w:rPr>
            </w:pPr>
          </w:p>
        </w:tc>
        <w:tc>
          <w:tcPr>
            <w:tcW w:w="783" w:type="dxa"/>
          </w:tcPr>
          <w:p w:rsidR="002A405B" w:rsidRPr="00B8423C" w:rsidRDefault="002A405B" w:rsidP="002A405B">
            <w:pPr>
              <w:suppressAutoHyphens/>
              <w:spacing w:line="300" w:lineRule="exact"/>
              <w:ind w:left="-108" w:right="-136"/>
              <w:jc w:val="center"/>
              <w:rPr>
                <w:sz w:val="20"/>
                <w:szCs w:val="20"/>
              </w:rPr>
            </w:pPr>
          </w:p>
        </w:tc>
        <w:tc>
          <w:tcPr>
            <w:tcW w:w="1850" w:type="dxa"/>
          </w:tcPr>
          <w:p w:rsidR="002A405B" w:rsidRPr="00B8423C" w:rsidRDefault="002A405B" w:rsidP="002A405B">
            <w:pPr>
              <w:suppressAutoHyphens/>
              <w:spacing w:line="300" w:lineRule="exact"/>
              <w:ind w:left="-198"/>
              <w:jc w:val="right"/>
              <w:rPr>
                <w:b/>
                <w:sz w:val="20"/>
                <w:szCs w:val="20"/>
              </w:rPr>
            </w:pPr>
            <w:r w:rsidRPr="00B8423C">
              <w:rPr>
                <w:b/>
                <w:sz w:val="20"/>
                <w:szCs w:val="20"/>
              </w:rPr>
              <w:t>─────────────</w:t>
            </w:r>
          </w:p>
          <w:p w:rsidR="002A405B" w:rsidRPr="00B8423C" w:rsidRDefault="002A405B" w:rsidP="002A405B">
            <w:pPr>
              <w:suppressAutoHyphens/>
              <w:spacing w:line="300" w:lineRule="exact"/>
              <w:ind w:left="-198"/>
              <w:jc w:val="right"/>
              <w:rPr>
                <w:b/>
                <w:sz w:val="20"/>
                <w:szCs w:val="20"/>
              </w:rPr>
            </w:pPr>
            <w:r w:rsidRPr="00B8423C">
              <w:rPr>
                <w:b/>
                <w:sz w:val="20"/>
                <w:szCs w:val="20"/>
              </w:rPr>
              <w:t>326.013.612.357 ═════════════</w:t>
            </w:r>
          </w:p>
        </w:tc>
        <w:tc>
          <w:tcPr>
            <w:tcW w:w="1840" w:type="dxa"/>
          </w:tcPr>
          <w:p w:rsidR="002A405B" w:rsidRPr="00B8423C" w:rsidRDefault="002A405B" w:rsidP="002A405B">
            <w:pPr>
              <w:suppressAutoHyphens/>
              <w:spacing w:line="300" w:lineRule="exact"/>
              <w:ind w:left="-428" w:right="45"/>
              <w:jc w:val="right"/>
              <w:rPr>
                <w:sz w:val="20"/>
                <w:szCs w:val="20"/>
              </w:rPr>
            </w:pPr>
            <w:r w:rsidRPr="00B8423C">
              <w:rPr>
                <w:sz w:val="20"/>
                <w:szCs w:val="20"/>
              </w:rPr>
              <w:t>─────────────</w:t>
            </w:r>
          </w:p>
          <w:p w:rsidR="002A405B" w:rsidRPr="00B8423C" w:rsidRDefault="002A405B" w:rsidP="002A405B">
            <w:pPr>
              <w:suppressAutoHyphens/>
              <w:spacing w:line="300" w:lineRule="exact"/>
              <w:ind w:left="-428" w:right="45"/>
              <w:jc w:val="right"/>
              <w:rPr>
                <w:b/>
                <w:bCs/>
                <w:sz w:val="20"/>
                <w:szCs w:val="20"/>
              </w:rPr>
            </w:pPr>
            <w:r w:rsidRPr="00B8423C">
              <w:rPr>
                <w:b/>
                <w:bCs/>
                <w:sz w:val="20"/>
                <w:szCs w:val="20"/>
              </w:rPr>
              <w:t>329.812.940.119</w:t>
            </w:r>
          </w:p>
          <w:p w:rsidR="002A405B" w:rsidRPr="00B8423C" w:rsidRDefault="002A405B" w:rsidP="002A405B">
            <w:pPr>
              <w:suppressAutoHyphens/>
              <w:spacing w:line="300" w:lineRule="exact"/>
              <w:ind w:left="-428" w:right="45"/>
              <w:jc w:val="right"/>
              <w:rPr>
                <w:b/>
                <w:sz w:val="20"/>
                <w:szCs w:val="20"/>
              </w:rPr>
            </w:pPr>
            <w:r w:rsidRPr="00B8423C">
              <w:rPr>
                <w:b/>
                <w:sz w:val="20"/>
                <w:szCs w:val="20"/>
              </w:rPr>
              <w:t>═════════════</w:t>
            </w:r>
          </w:p>
        </w:tc>
      </w:tr>
    </w:tbl>
    <w:p w:rsidR="002A405B" w:rsidRPr="00B8423C" w:rsidRDefault="002A405B" w:rsidP="002A405B">
      <w:pPr>
        <w:suppressAutoHyphens/>
        <w:ind w:right="-136"/>
        <w:jc w:val="both"/>
      </w:pPr>
    </w:p>
    <w:p w:rsidR="002A405B" w:rsidRPr="00B8423C" w:rsidRDefault="002A405B" w:rsidP="002A405B">
      <w:pPr>
        <w:tabs>
          <w:tab w:val="left" w:pos="4182"/>
          <w:tab w:val="left" w:pos="8502"/>
        </w:tabs>
        <w:suppressAutoHyphens/>
        <w:ind w:right="-136"/>
      </w:pPr>
      <w:r w:rsidRPr="00B8423C">
        <w:tab/>
      </w:r>
      <w:r w:rsidRPr="00B8423C">
        <w:tab/>
      </w:r>
    </w:p>
    <w:p w:rsidR="002A405B" w:rsidRPr="00B8423C" w:rsidRDefault="002A405B" w:rsidP="002A405B">
      <w:pPr>
        <w:suppressAutoHyphens/>
        <w:ind w:right="-136"/>
      </w:pPr>
    </w:p>
    <w:p w:rsidR="002A405B" w:rsidRPr="00B8423C" w:rsidRDefault="002A405B" w:rsidP="002A405B">
      <w:pPr>
        <w:suppressAutoHyphens/>
        <w:ind w:right="-136"/>
        <w:jc w:val="center"/>
      </w:pPr>
    </w:p>
    <w:p w:rsidR="002A405B" w:rsidRPr="00B8423C" w:rsidRDefault="002A405B" w:rsidP="002A405B">
      <w:pPr>
        <w:suppressAutoHyphens/>
        <w:ind w:right="-136"/>
        <w:jc w:val="center"/>
      </w:pPr>
    </w:p>
    <w:p w:rsidR="002A405B" w:rsidRPr="00B8423C" w:rsidRDefault="002A405B" w:rsidP="002A405B">
      <w:pPr>
        <w:suppressAutoHyphens/>
        <w:ind w:right="-136"/>
        <w:jc w:val="center"/>
      </w:pPr>
    </w:p>
    <w:p w:rsidR="002A405B" w:rsidRPr="00B8423C" w:rsidRDefault="002A405B" w:rsidP="002A405B">
      <w:pPr>
        <w:suppressAutoHyphens/>
        <w:ind w:right="-136"/>
        <w:jc w:val="center"/>
      </w:pPr>
    </w:p>
    <w:p w:rsidR="002A405B" w:rsidRPr="00B8423C" w:rsidRDefault="002A405B" w:rsidP="002A405B">
      <w:pPr>
        <w:suppressAutoHyphens/>
        <w:ind w:right="-136"/>
        <w:jc w:val="center"/>
      </w:pPr>
    </w:p>
    <w:p w:rsidR="002A405B" w:rsidRPr="00B8423C" w:rsidRDefault="002A405B" w:rsidP="002A405B">
      <w:pPr>
        <w:suppressAutoHyphens/>
        <w:ind w:right="-136"/>
        <w:jc w:val="center"/>
        <w:rPr>
          <w:sz w:val="20"/>
          <w:szCs w:val="20"/>
        </w:rPr>
      </w:pPr>
    </w:p>
    <w:p w:rsidR="002A405B" w:rsidRPr="00B8423C" w:rsidRDefault="002A405B" w:rsidP="002A405B">
      <w:pPr>
        <w:suppressAutoHyphens/>
        <w:ind w:right="-136"/>
        <w:jc w:val="center"/>
        <w:rPr>
          <w:sz w:val="20"/>
          <w:szCs w:val="20"/>
        </w:rPr>
      </w:pPr>
    </w:p>
    <w:p w:rsidR="002A405B" w:rsidRPr="00B8423C" w:rsidRDefault="002A405B" w:rsidP="002A405B">
      <w:pPr>
        <w:suppressAutoHyphens/>
        <w:ind w:right="-136"/>
        <w:jc w:val="center"/>
        <w:rPr>
          <w:sz w:val="20"/>
          <w:szCs w:val="20"/>
        </w:rPr>
      </w:pPr>
    </w:p>
    <w:p w:rsidR="002A405B" w:rsidRPr="00B8423C" w:rsidRDefault="002A405B" w:rsidP="002A405B">
      <w:pPr>
        <w:suppressAutoHyphens/>
        <w:ind w:right="-136"/>
        <w:jc w:val="center"/>
        <w:rPr>
          <w:sz w:val="20"/>
          <w:szCs w:val="20"/>
        </w:rPr>
      </w:pPr>
    </w:p>
    <w:p w:rsidR="002A405B" w:rsidRPr="00B8423C" w:rsidRDefault="002A405B" w:rsidP="002A405B">
      <w:pPr>
        <w:suppressAutoHyphens/>
        <w:ind w:right="-136"/>
        <w:jc w:val="center"/>
        <w:rPr>
          <w:sz w:val="20"/>
          <w:szCs w:val="20"/>
        </w:rPr>
      </w:pPr>
    </w:p>
    <w:p w:rsidR="002A405B" w:rsidRPr="00B8423C" w:rsidRDefault="002A405B" w:rsidP="002A405B">
      <w:pPr>
        <w:suppressAutoHyphens/>
        <w:ind w:right="-136"/>
        <w:jc w:val="center"/>
        <w:rPr>
          <w:sz w:val="20"/>
          <w:szCs w:val="20"/>
        </w:rPr>
      </w:pPr>
    </w:p>
    <w:p w:rsidR="002A405B" w:rsidRPr="00B8423C" w:rsidRDefault="002A405B" w:rsidP="002A405B">
      <w:pPr>
        <w:suppressAutoHyphens/>
        <w:ind w:right="-136"/>
        <w:jc w:val="center"/>
        <w:rPr>
          <w:sz w:val="20"/>
          <w:szCs w:val="20"/>
        </w:rPr>
      </w:pPr>
    </w:p>
    <w:p w:rsidR="002A405B" w:rsidRPr="00B8423C" w:rsidRDefault="002A405B" w:rsidP="002A405B">
      <w:pPr>
        <w:suppressAutoHyphens/>
        <w:ind w:right="-136"/>
        <w:jc w:val="center"/>
        <w:rPr>
          <w:sz w:val="20"/>
          <w:szCs w:val="20"/>
        </w:rPr>
      </w:pPr>
    </w:p>
    <w:p w:rsidR="002A405B" w:rsidRPr="00B8423C" w:rsidRDefault="002A405B" w:rsidP="002A405B">
      <w:pPr>
        <w:suppressAutoHyphens/>
        <w:ind w:right="-136"/>
        <w:jc w:val="center"/>
        <w:rPr>
          <w:sz w:val="20"/>
          <w:szCs w:val="20"/>
        </w:rPr>
      </w:pPr>
    </w:p>
    <w:p w:rsidR="002A405B" w:rsidRPr="00B8423C" w:rsidRDefault="002A405B" w:rsidP="002A405B">
      <w:pPr>
        <w:suppressAutoHyphens/>
        <w:ind w:right="4"/>
        <w:jc w:val="right"/>
      </w:pPr>
      <w:r w:rsidRPr="00B8423C">
        <w:br w:type="page"/>
      </w:r>
      <w:proofErr w:type="gramStart"/>
      <w:r w:rsidRPr="00B8423C">
        <w:rPr>
          <w:iCs/>
          <w:color w:val="FFFFFF"/>
          <w:sz w:val="18"/>
          <w:szCs w:val="18"/>
        </w:rPr>
        <w:lastRenderedPageBreak/>
        <w:t>ên</w:t>
      </w:r>
      <w:proofErr w:type="gramEnd"/>
      <w:r w:rsidRPr="00B8423C">
        <w:rPr>
          <w:iCs/>
          <w:color w:val="FFFFFF"/>
          <w:sz w:val="18"/>
          <w:szCs w:val="18"/>
        </w:rPr>
        <w:t xml:space="preserve"> lưu</w:t>
      </w:r>
      <w:r w:rsidRPr="00B8423C">
        <w:rPr>
          <w:b/>
        </w:rPr>
        <w:t xml:space="preserve"> Mẫu số B 01 – CTCK</w:t>
      </w:r>
    </w:p>
    <w:p w:rsidR="002A405B" w:rsidRPr="00B8423C" w:rsidRDefault="002A405B" w:rsidP="002A405B">
      <w:pPr>
        <w:tabs>
          <w:tab w:val="right" w:pos="9630"/>
        </w:tabs>
        <w:suppressAutoHyphens/>
        <w:ind w:right="-136"/>
        <w:rPr>
          <w:b/>
        </w:rPr>
      </w:pPr>
    </w:p>
    <w:p w:rsidR="002A405B" w:rsidRPr="00B8423C" w:rsidRDefault="002A405B" w:rsidP="002A405B">
      <w:pPr>
        <w:tabs>
          <w:tab w:val="right" w:pos="9630"/>
        </w:tabs>
        <w:suppressAutoHyphens/>
        <w:ind w:right="-136"/>
        <w:rPr>
          <w:b/>
        </w:rPr>
      </w:pPr>
      <w:r w:rsidRPr="00B8423C">
        <w:rPr>
          <w:b/>
        </w:rPr>
        <w:t xml:space="preserve">BẢNG CÂN ĐỐI KẾ TOÁN </w:t>
      </w:r>
    </w:p>
    <w:p w:rsidR="002A405B" w:rsidRPr="00B8423C" w:rsidRDefault="002A405B" w:rsidP="002A405B">
      <w:pPr>
        <w:pStyle w:val="Heading1"/>
        <w:tabs>
          <w:tab w:val="right" w:pos="9639"/>
        </w:tabs>
        <w:suppressAutoHyphens/>
        <w:ind w:right="-136"/>
        <w:rPr>
          <w:rFonts w:ascii="Times New Roman" w:hAnsi="Times New Roman"/>
          <w:sz w:val="22"/>
          <w:szCs w:val="22"/>
        </w:rPr>
      </w:pPr>
      <w:r w:rsidRPr="00B8423C">
        <w:rPr>
          <w:rFonts w:ascii="Times New Roman" w:hAnsi="Times New Roman"/>
          <w:sz w:val="22"/>
          <w:szCs w:val="22"/>
        </w:rPr>
        <w:t>(</w:t>
      </w:r>
      <w:proofErr w:type="gramStart"/>
      <w:r w:rsidRPr="00B8423C">
        <w:rPr>
          <w:rFonts w:ascii="Times New Roman" w:hAnsi="Times New Roman"/>
          <w:sz w:val="22"/>
          <w:szCs w:val="22"/>
        </w:rPr>
        <w:t>tiếp</w:t>
      </w:r>
      <w:proofErr w:type="gramEnd"/>
      <w:r w:rsidRPr="00B8423C">
        <w:rPr>
          <w:rFonts w:ascii="Times New Roman" w:hAnsi="Times New Roman"/>
          <w:sz w:val="22"/>
          <w:szCs w:val="22"/>
        </w:rPr>
        <w:t xml:space="preserve"> theo)</w:t>
      </w:r>
    </w:p>
    <w:p w:rsidR="002A405B" w:rsidRPr="00B8423C" w:rsidRDefault="002A405B" w:rsidP="002A405B"/>
    <w:p w:rsidR="002A405B" w:rsidRPr="00B8423C" w:rsidRDefault="002A405B" w:rsidP="002A405B">
      <w:pPr>
        <w:tabs>
          <w:tab w:val="center" w:pos="7938"/>
        </w:tabs>
        <w:suppressAutoHyphens/>
        <w:ind w:right="-136"/>
        <w:jc w:val="both"/>
        <w:rPr>
          <w:b/>
          <w:snapToGrid w:val="0"/>
        </w:rPr>
      </w:pPr>
      <w:r w:rsidRPr="00B8423C">
        <w:rPr>
          <w:b/>
          <w:snapToGrid w:val="0"/>
          <w:lang w:val="vi-VN"/>
        </w:rPr>
        <w:t>CÁC CHỈ TIÊU NGOÀI BẢNG CÂN ĐỐI KẾ TOÁN</w:t>
      </w:r>
    </w:p>
    <w:p w:rsidR="002A405B" w:rsidRPr="00B8423C" w:rsidRDefault="002A405B" w:rsidP="002A405B">
      <w:pPr>
        <w:tabs>
          <w:tab w:val="center" w:pos="7938"/>
        </w:tabs>
        <w:suppressAutoHyphens/>
        <w:ind w:right="-136"/>
        <w:jc w:val="both"/>
        <w:rPr>
          <w:b/>
          <w:sz w:val="20"/>
          <w:szCs w:val="20"/>
        </w:rPr>
      </w:pPr>
      <w:r w:rsidRPr="00B8423C">
        <w:rPr>
          <w:b/>
          <w:snapToGrid w:val="0"/>
        </w:rPr>
        <w:tab/>
      </w:r>
      <w:r w:rsidRPr="00B8423C">
        <w:rPr>
          <w:b/>
          <w:snapToGrid w:val="0"/>
        </w:rPr>
        <w:tab/>
      </w:r>
      <w:r w:rsidRPr="00B8423C">
        <w:rPr>
          <w:b/>
          <w:snapToGrid w:val="0"/>
        </w:rPr>
        <w:tab/>
      </w:r>
    </w:p>
    <w:tbl>
      <w:tblPr>
        <w:tblW w:w="9492" w:type="dxa"/>
        <w:tblLayout w:type="fixed"/>
        <w:tblCellMar>
          <w:left w:w="0" w:type="dxa"/>
          <w:right w:w="0" w:type="dxa"/>
        </w:tblCellMar>
        <w:tblLook w:val="04A0" w:firstRow="1" w:lastRow="0" w:firstColumn="1" w:lastColumn="0" w:noHBand="0" w:noVBand="1"/>
      </w:tblPr>
      <w:tblGrid>
        <w:gridCol w:w="5580"/>
        <w:gridCol w:w="630"/>
        <w:gridCol w:w="1620"/>
        <w:gridCol w:w="1662"/>
      </w:tblGrid>
      <w:tr w:rsidR="002A405B" w:rsidRPr="00B8423C" w:rsidTr="002A405B">
        <w:trPr>
          <w:cantSplit/>
        </w:trPr>
        <w:tc>
          <w:tcPr>
            <w:tcW w:w="5580" w:type="dxa"/>
          </w:tcPr>
          <w:p w:rsidR="002A405B" w:rsidRPr="00B8423C" w:rsidRDefault="002A405B" w:rsidP="002A405B">
            <w:pPr>
              <w:spacing w:line="280" w:lineRule="exact"/>
              <w:rPr>
                <w:b/>
                <w:bCs/>
                <w:sz w:val="18"/>
                <w:szCs w:val="18"/>
              </w:rPr>
            </w:pPr>
          </w:p>
        </w:tc>
        <w:tc>
          <w:tcPr>
            <w:tcW w:w="630" w:type="dxa"/>
            <w:shd w:val="clear" w:color="auto" w:fill="auto"/>
          </w:tcPr>
          <w:p w:rsidR="002A405B" w:rsidRPr="00B8423C" w:rsidRDefault="002A405B" w:rsidP="002A405B">
            <w:pPr>
              <w:spacing w:line="280" w:lineRule="exact"/>
              <w:jc w:val="center"/>
              <w:rPr>
                <w:b/>
                <w:bCs/>
                <w:sz w:val="18"/>
                <w:szCs w:val="18"/>
              </w:rPr>
            </w:pPr>
          </w:p>
        </w:tc>
        <w:tc>
          <w:tcPr>
            <w:tcW w:w="3282" w:type="dxa"/>
            <w:gridSpan w:val="2"/>
            <w:tcBorders>
              <w:bottom w:val="single" w:sz="4" w:space="0" w:color="auto"/>
            </w:tcBorders>
            <w:shd w:val="clear" w:color="auto" w:fill="auto"/>
          </w:tcPr>
          <w:p w:rsidR="002A405B" w:rsidRPr="00B8423C" w:rsidRDefault="002A405B" w:rsidP="002A405B">
            <w:pPr>
              <w:spacing w:line="280" w:lineRule="exact"/>
              <w:ind w:right="195"/>
              <w:jc w:val="center"/>
              <w:rPr>
                <w:b/>
                <w:bCs/>
                <w:sz w:val="18"/>
                <w:szCs w:val="18"/>
              </w:rPr>
            </w:pPr>
            <w:r w:rsidRPr="00B8423C">
              <w:rPr>
                <w:b/>
                <w:bCs/>
                <w:sz w:val="18"/>
                <w:szCs w:val="18"/>
              </w:rPr>
              <w:t>Mệnh giá tại ngày</w:t>
            </w:r>
          </w:p>
        </w:tc>
      </w:tr>
      <w:tr w:rsidR="002A405B" w:rsidRPr="00B8423C" w:rsidTr="002A405B">
        <w:trPr>
          <w:cantSplit/>
        </w:trPr>
        <w:tc>
          <w:tcPr>
            <w:tcW w:w="5580" w:type="dxa"/>
            <w:hideMark/>
          </w:tcPr>
          <w:p w:rsidR="002A405B" w:rsidRPr="00B8423C" w:rsidRDefault="002A405B" w:rsidP="002A405B">
            <w:pPr>
              <w:spacing w:line="280" w:lineRule="exact"/>
              <w:rPr>
                <w:b/>
                <w:bCs/>
                <w:sz w:val="18"/>
                <w:szCs w:val="18"/>
              </w:rPr>
            </w:pPr>
          </w:p>
          <w:p w:rsidR="002A405B" w:rsidRPr="00B8423C" w:rsidRDefault="002A405B" w:rsidP="002A405B">
            <w:pPr>
              <w:spacing w:line="280" w:lineRule="exact"/>
              <w:rPr>
                <w:b/>
                <w:bCs/>
                <w:sz w:val="18"/>
                <w:szCs w:val="18"/>
              </w:rPr>
            </w:pPr>
            <w:r w:rsidRPr="00B8423C">
              <w:rPr>
                <w:b/>
                <w:bCs/>
                <w:sz w:val="18"/>
                <w:szCs w:val="18"/>
              </w:rPr>
              <w:t>Chỉ tiêu</w:t>
            </w:r>
          </w:p>
        </w:tc>
        <w:tc>
          <w:tcPr>
            <w:tcW w:w="630" w:type="dxa"/>
            <w:shd w:val="clear" w:color="auto" w:fill="auto"/>
            <w:hideMark/>
          </w:tcPr>
          <w:p w:rsidR="002A405B" w:rsidRPr="00B8423C" w:rsidRDefault="002A405B" w:rsidP="002A405B">
            <w:pPr>
              <w:spacing w:line="280" w:lineRule="exact"/>
              <w:jc w:val="center"/>
              <w:rPr>
                <w:b/>
                <w:bCs/>
                <w:sz w:val="18"/>
                <w:szCs w:val="18"/>
              </w:rPr>
            </w:pPr>
            <w:r w:rsidRPr="00B8423C">
              <w:rPr>
                <w:b/>
                <w:bCs/>
                <w:sz w:val="18"/>
                <w:szCs w:val="18"/>
              </w:rPr>
              <w:t>Mã</w:t>
            </w:r>
          </w:p>
          <w:p w:rsidR="002A405B" w:rsidRPr="00B8423C" w:rsidRDefault="002A405B" w:rsidP="002A405B">
            <w:pPr>
              <w:spacing w:line="280" w:lineRule="exact"/>
              <w:jc w:val="center"/>
              <w:rPr>
                <w:b/>
                <w:bCs/>
                <w:sz w:val="18"/>
                <w:szCs w:val="18"/>
              </w:rPr>
            </w:pPr>
            <w:r w:rsidRPr="00B8423C">
              <w:rPr>
                <w:b/>
                <w:bCs/>
                <w:sz w:val="18"/>
                <w:szCs w:val="18"/>
              </w:rPr>
              <w:t>số</w:t>
            </w:r>
          </w:p>
        </w:tc>
        <w:tc>
          <w:tcPr>
            <w:tcW w:w="1620" w:type="dxa"/>
            <w:tcBorders>
              <w:top w:val="single" w:sz="4" w:space="0" w:color="auto"/>
            </w:tcBorders>
            <w:shd w:val="clear" w:color="auto" w:fill="auto"/>
            <w:hideMark/>
          </w:tcPr>
          <w:p w:rsidR="002A405B" w:rsidRPr="00B8423C" w:rsidRDefault="002A405B" w:rsidP="002A405B">
            <w:pPr>
              <w:spacing w:line="280" w:lineRule="exact"/>
              <w:ind w:left="-374" w:right="115"/>
              <w:jc w:val="right"/>
              <w:rPr>
                <w:b/>
                <w:bCs/>
                <w:sz w:val="18"/>
                <w:szCs w:val="18"/>
              </w:rPr>
            </w:pPr>
            <w:r w:rsidRPr="00B8423C">
              <w:rPr>
                <w:b/>
                <w:bCs/>
                <w:sz w:val="18"/>
                <w:szCs w:val="18"/>
              </w:rPr>
              <w:t>31.12.2015</w:t>
            </w:r>
          </w:p>
          <w:p w:rsidR="002A405B" w:rsidRPr="00B8423C" w:rsidRDefault="002A405B" w:rsidP="002A405B">
            <w:pPr>
              <w:spacing w:line="280" w:lineRule="exact"/>
              <w:ind w:left="-374" w:right="115"/>
              <w:jc w:val="right"/>
              <w:rPr>
                <w:b/>
                <w:bCs/>
                <w:sz w:val="18"/>
                <w:szCs w:val="18"/>
              </w:rPr>
            </w:pPr>
            <w:r w:rsidRPr="00B8423C">
              <w:rPr>
                <w:b/>
                <w:bCs/>
                <w:sz w:val="18"/>
                <w:szCs w:val="18"/>
              </w:rPr>
              <w:t xml:space="preserve">VNĐ </w:t>
            </w:r>
          </w:p>
        </w:tc>
        <w:tc>
          <w:tcPr>
            <w:tcW w:w="1662" w:type="dxa"/>
            <w:tcBorders>
              <w:top w:val="single" w:sz="4" w:space="0" w:color="auto"/>
            </w:tcBorders>
            <w:shd w:val="clear" w:color="auto" w:fill="auto"/>
            <w:hideMark/>
          </w:tcPr>
          <w:p w:rsidR="002A405B" w:rsidRPr="00B8423C" w:rsidRDefault="002A405B" w:rsidP="002A405B">
            <w:pPr>
              <w:spacing w:line="280" w:lineRule="exact"/>
              <w:ind w:right="195"/>
              <w:jc w:val="right"/>
              <w:rPr>
                <w:b/>
                <w:bCs/>
                <w:sz w:val="18"/>
                <w:szCs w:val="18"/>
              </w:rPr>
            </w:pPr>
            <w:r w:rsidRPr="00B8423C">
              <w:rPr>
                <w:b/>
                <w:bCs/>
                <w:sz w:val="18"/>
                <w:szCs w:val="18"/>
              </w:rPr>
              <w:t xml:space="preserve"> 31.12.2014</w:t>
            </w:r>
          </w:p>
          <w:p w:rsidR="002A405B" w:rsidRPr="00B8423C" w:rsidRDefault="002A405B" w:rsidP="002A405B">
            <w:pPr>
              <w:spacing w:line="280" w:lineRule="exact"/>
              <w:ind w:right="195"/>
              <w:jc w:val="right"/>
              <w:rPr>
                <w:b/>
                <w:bCs/>
                <w:sz w:val="18"/>
                <w:szCs w:val="18"/>
              </w:rPr>
            </w:pPr>
            <w:r w:rsidRPr="00B8423C">
              <w:rPr>
                <w:b/>
                <w:bCs/>
                <w:sz w:val="18"/>
                <w:szCs w:val="18"/>
              </w:rPr>
              <w:t>VNĐ</w:t>
            </w:r>
          </w:p>
        </w:tc>
      </w:tr>
      <w:tr w:rsidR="002A405B" w:rsidRPr="00B8423C" w:rsidTr="002A405B">
        <w:trPr>
          <w:cantSplit/>
        </w:trPr>
        <w:tc>
          <w:tcPr>
            <w:tcW w:w="5580" w:type="dxa"/>
          </w:tcPr>
          <w:p w:rsidR="002A405B" w:rsidRPr="00B8423C" w:rsidRDefault="002A405B" w:rsidP="002A405B">
            <w:pPr>
              <w:spacing w:line="280" w:lineRule="exact"/>
              <w:rPr>
                <w:b/>
                <w:bCs/>
                <w:sz w:val="18"/>
                <w:szCs w:val="18"/>
              </w:rPr>
            </w:pPr>
          </w:p>
        </w:tc>
        <w:tc>
          <w:tcPr>
            <w:tcW w:w="630" w:type="dxa"/>
            <w:shd w:val="clear" w:color="auto" w:fill="auto"/>
          </w:tcPr>
          <w:p w:rsidR="002A405B" w:rsidRPr="00B8423C" w:rsidRDefault="002A405B" w:rsidP="002A405B">
            <w:pPr>
              <w:spacing w:line="280" w:lineRule="exact"/>
              <w:jc w:val="center"/>
              <w:rPr>
                <w:b/>
                <w:bCs/>
                <w:sz w:val="18"/>
                <w:szCs w:val="18"/>
              </w:rPr>
            </w:pPr>
          </w:p>
        </w:tc>
        <w:tc>
          <w:tcPr>
            <w:tcW w:w="1620" w:type="dxa"/>
            <w:shd w:val="clear" w:color="auto" w:fill="auto"/>
          </w:tcPr>
          <w:p w:rsidR="002A405B" w:rsidRPr="00B8423C" w:rsidRDefault="002A405B" w:rsidP="002A405B">
            <w:pPr>
              <w:spacing w:line="280" w:lineRule="exact"/>
              <w:ind w:left="-374" w:right="115"/>
              <w:jc w:val="right"/>
              <w:rPr>
                <w:b/>
                <w:bCs/>
                <w:sz w:val="18"/>
                <w:szCs w:val="18"/>
              </w:rPr>
            </w:pPr>
          </w:p>
        </w:tc>
        <w:tc>
          <w:tcPr>
            <w:tcW w:w="1662" w:type="dxa"/>
            <w:shd w:val="clear" w:color="auto" w:fill="auto"/>
          </w:tcPr>
          <w:p w:rsidR="002A405B" w:rsidRPr="00B8423C" w:rsidRDefault="002A405B" w:rsidP="002A405B">
            <w:pPr>
              <w:spacing w:line="280" w:lineRule="exact"/>
              <w:ind w:right="195"/>
              <w:jc w:val="right"/>
              <w:rPr>
                <w:b/>
                <w:bCs/>
                <w:sz w:val="18"/>
                <w:szCs w:val="18"/>
              </w:rPr>
            </w:pPr>
          </w:p>
        </w:tc>
      </w:tr>
      <w:tr w:rsidR="002A405B" w:rsidRPr="00B8423C" w:rsidTr="002A405B">
        <w:trPr>
          <w:cantSplit/>
        </w:trPr>
        <w:tc>
          <w:tcPr>
            <w:tcW w:w="5580" w:type="dxa"/>
            <w:shd w:val="clear" w:color="auto" w:fill="auto"/>
            <w:hideMark/>
          </w:tcPr>
          <w:p w:rsidR="002A405B" w:rsidRPr="00B8423C" w:rsidRDefault="002A405B" w:rsidP="002A405B">
            <w:pPr>
              <w:spacing w:line="280" w:lineRule="exact"/>
              <w:jc w:val="center"/>
              <w:rPr>
                <w:b/>
                <w:bCs/>
                <w:sz w:val="18"/>
                <w:szCs w:val="18"/>
              </w:rPr>
            </w:pPr>
          </w:p>
        </w:tc>
        <w:tc>
          <w:tcPr>
            <w:tcW w:w="630" w:type="dxa"/>
            <w:shd w:val="clear" w:color="auto" w:fill="auto"/>
            <w:hideMark/>
          </w:tcPr>
          <w:p w:rsidR="002A405B" w:rsidRPr="00B8423C" w:rsidRDefault="002A405B" w:rsidP="002A405B">
            <w:pPr>
              <w:spacing w:line="280" w:lineRule="exact"/>
              <w:jc w:val="center"/>
              <w:rPr>
                <w:b/>
                <w:bCs/>
                <w:sz w:val="18"/>
                <w:szCs w:val="18"/>
              </w:rPr>
            </w:pPr>
          </w:p>
        </w:tc>
        <w:tc>
          <w:tcPr>
            <w:tcW w:w="1620" w:type="dxa"/>
            <w:shd w:val="clear" w:color="auto" w:fill="auto"/>
            <w:hideMark/>
          </w:tcPr>
          <w:p w:rsidR="002A405B" w:rsidRPr="00B8423C" w:rsidRDefault="002A405B" w:rsidP="002A405B">
            <w:pPr>
              <w:spacing w:line="280" w:lineRule="exact"/>
              <w:ind w:left="-374" w:right="115"/>
              <w:jc w:val="right"/>
              <w:rPr>
                <w:b/>
                <w:bCs/>
                <w:sz w:val="18"/>
                <w:szCs w:val="18"/>
              </w:rPr>
            </w:pPr>
          </w:p>
        </w:tc>
        <w:tc>
          <w:tcPr>
            <w:tcW w:w="1662" w:type="dxa"/>
            <w:shd w:val="clear" w:color="auto" w:fill="auto"/>
            <w:hideMark/>
          </w:tcPr>
          <w:p w:rsidR="002A405B" w:rsidRPr="00B8423C" w:rsidRDefault="002A405B" w:rsidP="002A405B">
            <w:pPr>
              <w:spacing w:line="280" w:lineRule="exact"/>
              <w:ind w:right="195"/>
              <w:jc w:val="right"/>
              <w:rPr>
                <w:b/>
                <w:bCs/>
                <w:sz w:val="18"/>
                <w:szCs w:val="18"/>
              </w:rPr>
            </w:pPr>
          </w:p>
        </w:tc>
      </w:tr>
      <w:tr w:rsidR="002A405B" w:rsidRPr="00B8423C" w:rsidTr="002A405B">
        <w:trPr>
          <w:cantSplit/>
        </w:trPr>
        <w:tc>
          <w:tcPr>
            <w:tcW w:w="5580" w:type="dxa"/>
            <w:shd w:val="clear" w:color="auto" w:fill="auto"/>
            <w:hideMark/>
          </w:tcPr>
          <w:p w:rsidR="002A405B" w:rsidRPr="00B8423C" w:rsidRDefault="002A405B" w:rsidP="002A405B">
            <w:pPr>
              <w:spacing w:line="280" w:lineRule="exact"/>
              <w:rPr>
                <w:b/>
                <w:sz w:val="18"/>
                <w:szCs w:val="18"/>
              </w:rPr>
            </w:pPr>
            <w:r w:rsidRPr="00B8423C">
              <w:rPr>
                <w:b/>
                <w:sz w:val="18"/>
                <w:szCs w:val="18"/>
              </w:rPr>
              <w:t>6. Chứng khoán lưu ký</w:t>
            </w:r>
          </w:p>
        </w:tc>
        <w:tc>
          <w:tcPr>
            <w:tcW w:w="630" w:type="dxa"/>
            <w:shd w:val="clear" w:color="auto" w:fill="auto"/>
            <w:hideMark/>
          </w:tcPr>
          <w:p w:rsidR="002A405B" w:rsidRPr="00B8423C" w:rsidRDefault="002A405B" w:rsidP="002A405B">
            <w:pPr>
              <w:spacing w:line="280" w:lineRule="exact"/>
              <w:jc w:val="center"/>
              <w:rPr>
                <w:sz w:val="18"/>
                <w:szCs w:val="18"/>
              </w:rPr>
            </w:pPr>
            <w:r w:rsidRPr="00B8423C">
              <w:rPr>
                <w:sz w:val="18"/>
                <w:szCs w:val="18"/>
              </w:rPr>
              <w:t>006</w:t>
            </w:r>
          </w:p>
        </w:tc>
        <w:tc>
          <w:tcPr>
            <w:tcW w:w="1620" w:type="dxa"/>
            <w:shd w:val="clear" w:color="auto" w:fill="auto"/>
          </w:tcPr>
          <w:p w:rsidR="002A405B" w:rsidRPr="00B8423C" w:rsidRDefault="002A405B" w:rsidP="002A405B">
            <w:pPr>
              <w:spacing w:line="280" w:lineRule="exact"/>
              <w:ind w:left="-374" w:right="115"/>
              <w:jc w:val="right"/>
              <w:rPr>
                <w:b/>
                <w:bCs/>
                <w:sz w:val="18"/>
                <w:szCs w:val="18"/>
              </w:rPr>
            </w:pPr>
            <w:r w:rsidRPr="00B8423C">
              <w:rPr>
                <w:b/>
                <w:bCs/>
                <w:sz w:val="18"/>
                <w:szCs w:val="18"/>
              </w:rPr>
              <w:t>196.355.850.000</w:t>
            </w:r>
          </w:p>
        </w:tc>
        <w:tc>
          <w:tcPr>
            <w:tcW w:w="1662" w:type="dxa"/>
            <w:shd w:val="clear" w:color="auto" w:fill="auto"/>
          </w:tcPr>
          <w:p w:rsidR="002A405B" w:rsidRPr="00B8423C" w:rsidRDefault="002A405B" w:rsidP="002A405B">
            <w:pPr>
              <w:spacing w:line="280" w:lineRule="exact"/>
              <w:ind w:left="-180" w:right="195"/>
              <w:jc w:val="right"/>
              <w:rPr>
                <w:b/>
                <w:sz w:val="18"/>
                <w:szCs w:val="18"/>
              </w:rPr>
            </w:pPr>
            <w:r w:rsidRPr="00B8423C">
              <w:rPr>
                <w:b/>
                <w:bCs/>
                <w:sz w:val="18"/>
                <w:szCs w:val="18"/>
              </w:rPr>
              <w:t>299.269.020.000</w:t>
            </w:r>
          </w:p>
        </w:tc>
      </w:tr>
      <w:tr w:rsidR="002A405B" w:rsidRPr="00B8423C" w:rsidTr="002A405B">
        <w:trPr>
          <w:cantSplit/>
        </w:trPr>
        <w:tc>
          <w:tcPr>
            <w:tcW w:w="5580" w:type="dxa"/>
            <w:shd w:val="clear" w:color="auto" w:fill="auto"/>
            <w:hideMark/>
          </w:tcPr>
          <w:p w:rsidR="002A405B" w:rsidRPr="00B8423C" w:rsidRDefault="002A405B" w:rsidP="002A405B">
            <w:pPr>
              <w:spacing w:line="280" w:lineRule="exact"/>
              <w:rPr>
                <w:i/>
                <w:sz w:val="18"/>
                <w:szCs w:val="18"/>
              </w:rPr>
            </w:pPr>
            <w:r w:rsidRPr="00B8423C">
              <w:rPr>
                <w:i/>
                <w:sz w:val="18"/>
                <w:szCs w:val="18"/>
              </w:rPr>
              <w:t>Trong đó:</w:t>
            </w:r>
          </w:p>
        </w:tc>
        <w:tc>
          <w:tcPr>
            <w:tcW w:w="630" w:type="dxa"/>
            <w:shd w:val="clear" w:color="auto" w:fill="auto"/>
            <w:hideMark/>
          </w:tcPr>
          <w:p w:rsidR="002A405B" w:rsidRPr="00B8423C" w:rsidRDefault="002A405B" w:rsidP="002A405B">
            <w:pPr>
              <w:spacing w:line="280" w:lineRule="exact"/>
              <w:jc w:val="center"/>
              <w:rPr>
                <w:sz w:val="18"/>
                <w:szCs w:val="18"/>
              </w:rPr>
            </w:pPr>
          </w:p>
        </w:tc>
        <w:tc>
          <w:tcPr>
            <w:tcW w:w="1620" w:type="dxa"/>
            <w:shd w:val="clear" w:color="auto" w:fill="auto"/>
          </w:tcPr>
          <w:p w:rsidR="002A405B" w:rsidRPr="00B8423C" w:rsidRDefault="002A405B" w:rsidP="002A405B">
            <w:pPr>
              <w:spacing w:line="280" w:lineRule="exact"/>
              <w:ind w:left="-374" w:right="115"/>
              <w:jc w:val="right"/>
              <w:rPr>
                <w:sz w:val="18"/>
                <w:szCs w:val="18"/>
              </w:rPr>
            </w:pPr>
          </w:p>
        </w:tc>
        <w:tc>
          <w:tcPr>
            <w:tcW w:w="1662" w:type="dxa"/>
            <w:shd w:val="clear" w:color="auto" w:fill="auto"/>
          </w:tcPr>
          <w:p w:rsidR="002A405B" w:rsidRPr="00B8423C" w:rsidRDefault="002A405B" w:rsidP="002A405B">
            <w:pPr>
              <w:spacing w:line="280" w:lineRule="exact"/>
              <w:ind w:left="-180" w:right="195"/>
              <w:jc w:val="right"/>
              <w:rPr>
                <w:sz w:val="18"/>
                <w:szCs w:val="18"/>
              </w:rPr>
            </w:pPr>
          </w:p>
        </w:tc>
      </w:tr>
      <w:tr w:rsidR="002A405B" w:rsidRPr="00B8423C" w:rsidTr="002A405B">
        <w:trPr>
          <w:cantSplit/>
        </w:trPr>
        <w:tc>
          <w:tcPr>
            <w:tcW w:w="5580" w:type="dxa"/>
            <w:shd w:val="clear" w:color="auto" w:fill="auto"/>
            <w:hideMark/>
          </w:tcPr>
          <w:p w:rsidR="002A405B" w:rsidRPr="00B8423C" w:rsidRDefault="002A405B" w:rsidP="002A405B">
            <w:pPr>
              <w:spacing w:line="280" w:lineRule="exact"/>
              <w:rPr>
                <w:iCs/>
                <w:sz w:val="18"/>
                <w:szCs w:val="18"/>
              </w:rPr>
            </w:pPr>
            <w:r w:rsidRPr="00B8423C">
              <w:rPr>
                <w:iCs/>
                <w:sz w:val="18"/>
                <w:szCs w:val="18"/>
              </w:rPr>
              <w:t xml:space="preserve">6.1. Chứng khoán giao dịch </w:t>
            </w:r>
          </w:p>
        </w:tc>
        <w:tc>
          <w:tcPr>
            <w:tcW w:w="630" w:type="dxa"/>
            <w:shd w:val="clear" w:color="auto" w:fill="auto"/>
            <w:hideMark/>
          </w:tcPr>
          <w:p w:rsidR="002A405B" w:rsidRPr="00B8423C" w:rsidRDefault="002A405B" w:rsidP="002A405B">
            <w:pPr>
              <w:spacing w:line="280" w:lineRule="exact"/>
              <w:jc w:val="center"/>
              <w:rPr>
                <w:sz w:val="18"/>
                <w:szCs w:val="18"/>
              </w:rPr>
            </w:pPr>
            <w:r w:rsidRPr="00B8423C">
              <w:rPr>
                <w:sz w:val="18"/>
                <w:szCs w:val="18"/>
              </w:rPr>
              <w:t>007</w:t>
            </w:r>
          </w:p>
        </w:tc>
        <w:tc>
          <w:tcPr>
            <w:tcW w:w="1620" w:type="dxa"/>
            <w:shd w:val="clear" w:color="auto" w:fill="auto"/>
          </w:tcPr>
          <w:p w:rsidR="002A405B" w:rsidRPr="00B8423C" w:rsidRDefault="002A405B" w:rsidP="002A405B">
            <w:pPr>
              <w:spacing w:line="280" w:lineRule="exact"/>
              <w:ind w:right="117"/>
              <w:jc w:val="right"/>
              <w:rPr>
                <w:bCs/>
                <w:sz w:val="18"/>
                <w:szCs w:val="18"/>
              </w:rPr>
            </w:pPr>
            <w:r w:rsidRPr="00B8423C">
              <w:rPr>
                <w:bCs/>
                <w:sz w:val="18"/>
                <w:szCs w:val="18"/>
              </w:rPr>
              <w:t>105.409.380.000</w:t>
            </w:r>
          </w:p>
        </w:tc>
        <w:tc>
          <w:tcPr>
            <w:tcW w:w="1662" w:type="dxa"/>
            <w:shd w:val="clear" w:color="auto" w:fill="auto"/>
          </w:tcPr>
          <w:p w:rsidR="002A405B" w:rsidRPr="00B8423C" w:rsidRDefault="002A405B" w:rsidP="002A405B">
            <w:pPr>
              <w:spacing w:line="280" w:lineRule="exact"/>
              <w:ind w:left="-180" w:right="195"/>
              <w:jc w:val="right"/>
              <w:rPr>
                <w:sz w:val="18"/>
                <w:szCs w:val="18"/>
              </w:rPr>
            </w:pPr>
            <w:r w:rsidRPr="00B8423C">
              <w:rPr>
                <w:bCs/>
                <w:sz w:val="18"/>
                <w:szCs w:val="18"/>
              </w:rPr>
              <w:t>103.043.760.000</w:t>
            </w:r>
          </w:p>
        </w:tc>
      </w:tr>
      <w:tr w:rsidR="002A405B" w:rsidRPr="00B8423C" w:rsidTr="002A405B">
        <w:trPr>
          <w:cantSplit/>
        </w:trPr>
        <w:tc>
          <w:tcPr>
            <w:tcW w:w="5580" w:type="dxa"/>
            <w:shd w:val="clear" w:color="auto" w:fill="auto"/>
            <w:hideMark/>
          </w:tcPr>
          <w:p w:rsidR="002A405B" w:rsidRPr="00B8423C" w:rsidRDefault="002A405B" w:rsidP="002A405B">
            <w:pPr>
              <w:spacing w:line="280" w:lineRule="exact"/>
              <w:ind w:left="630" w:hanging="630"/>
              <w:rPr>
                <w:i/>
                <w:sz w:val="18"/>
                <w:szCs w:val="18"/>
              </w:rPr>
            </w:pPr>
            <w:r w:rsidRPr="00B8423C">
              <w:rPr>
                <w:i/>
                <w:sz w:val="18"/>
                <w:szCs w:val="18"/>
              </w:rPr>
              <w:t>6.1.1. Chứng khoán giao dịch của thành viên lưu ký</w:t>
            </w:r>
          </w:p>
        </w:tc>
        <w:tc>
          <w:tcPr>
            <w:tcW w:w="630" w:type="dxa"/>
            <w:shd w:val="clear" w:color="auto" w:fill="auto"/>
            <w:hideMark/>
          </w:tcPr>
          <w:p w:rsidR="002A405B" w:rsidRPr="00B8423C" w:rsidRDefault="002A405B" w:rsidP="002A405B">
            <w:pPr>
              <w:spacing w:line="280" w:lineRule="exact"/>
              <w:jc w:val="center"/>
              <w:rPr>
                <w:i/>
                <w:sz w:val="18"/>
                <w:szCs w:val="18"/>
              </w:rPr>
            </w:pPr>
            <w:r w:rsidRPr="00B8423C">
              <w:rPr>
                <w:i/>
                <w:sz w:val="18"/>
                <w:szCs w:val="18"/>
              </w:rPr>
              <w:t>008</w:t>
            </w:r>
          </w:p>
        </w:tc>
        <w:tc>
          <w:tcPr>
            <w:tcW w:w="1620" w:type="dxa"/>
            <w:shd w:val="clear" w:color="auto" w:fill="auto"/>
          </w:tcPr>
          <w:p w:rsidR="002A405B" w:rsidRPr="00B8423C" w:rsidRDefault="002A405B" w:rsidP="002A405B">
            <w:pPr>
              <w:spacing w:line="280" w:lineRule="exact"/>
              <w:ind w:right="117"/>
              <w:jc w:val="right"/>
              <w:rPr>
                <w:bCs/>
                <w:i/>
                <w:sz w:val="18"/>
                <w:szCs w:val="18"/>
              </w:rPr>
            </w:pPr>
            <w:r w:rsidRPr="00B8423C">
              <w:rPr>
                <w:bCs/>
                <w:i/>
                <w:sz w:val="18"/>
                <w:szCs w:val="18"/>
              </w:rPr>
              <w:t>16.255.990.000</w:t>
            </w:r>
          </w:p>
        </w:tc>
        <w:tc>
          <w:tcPr>
            <w:tcW w:w="1662" w:type="dxa"/>
            <w:shd w:val="clear" w:color="auto" w:fill="auto"/>
          </w:tcPr>
          <w:p w:rsidR="002A405B" w:rsidRPr="00B8423C" w:rsidRDefault="002A405B" w:rsidP="002A405B">
            <w:pPr>
              <w:spacing w:line="280" w:lineRule="exact"/>
              <w:ind w:left="-180" w:right="195"/>
              <w:jc w:val="right"/>
              <w:rPr>
                <w:i/>
                <w:sz w:val="18"/>
                <w:szCs w:val="18"/>
              </w:rPr>
            </w:pPr>
            <w:r w:rsidRPr="00B8423C">
              <w:rPr>
                <w:bCs/>
                <w:i/>
                <w:sz w:val="18"/>
                <w:szCs w:val="18"/>
              </w:rPr>
              <w:t>15.779.800.000</w:t>
            </w:r>
          </w:p>
        </w:tc>
      </w:tr>
      <w:tr w:rsidR="002A405B" w:rsidRPr="00B8423C" w:rsidTr="002A405B">
        <w:trPr>
          <w:cantSplit/>
        </w:trPr>
        <w:tc>
          <w:tcPr>
            <w:tcW w:w="5580" w:type="dxa"/>
            <w:shd w:val="clear" w:color="auto" w:fill="auto"/>
            <w:hideMark/>
          </w:tcPr>
          <w:p w:rsidR="002A405B" w:rsidRPr="00B8423C" w:rsidRDefault="002A405B" w:rsidP="002A405B">
            <w:pPr>
              <w:spacing w:line="280" w:lineRule="exact"/>
              <w:ind w:left="612" w:hanging="612"/>
              <w:rPr>
                <w:i/>
                <w:sz w:val="18"/>
                <w:szCs w:val="18"/>
              </w:rPr>
            </w:pPr>
            <w:r w:rsidRPr="00B8423C">
              <w:rPr>
                <w:i/>
                <w:sz w:val="18"/>
                <w:szCs w:val="18"/>
              </w:rPr>
              <w:t>6.1.2. Chứng khoán giao dịch của khách hàng trong nước</w:t>
            </w:r>
          </w:p>
        </w:tc>
        <w:tc>
          <w:tcPr>
            <w:tcW w:w="630" w:type="dxa"/>
            <w:shd w:val="clear" w:color="auto" w:fill="auto"/>
            <w:hideMark/>
          </w:tcPr>
          <w:p w:rsidR="002A405B" w:rsidRPr="00B8423C" w:rsidRDefault="002A405B" w:rsidP="002A405B">
            <w:pPr>
              <w:spacing w:line="280" w:lineRule="exact"/>
              <w:jc w:val="center"/>
              <w:rPr>
                <w:i/>
                <w:sz w:val="18"/>
                <w:szCs w:val="18"/>
              </w:rPr>
            </w:pPr>
            <w:r w:rsidRPr="00B8423C">
              <w:rPr>
                <w:i/>
                <w:sz w:val="18"/>
                <w:szCs w:val="18"/>
              </w:rPr>
              <w:t>009</w:t>
            </w:r>
          </w:p>
        </w:tc>
        <w:tc>
          <w:tcPr>
            <w:tcW w:w="1620" w:type="dxa"/>
            <w:shd w:val="clear" w:color="auto" w:fill="auto"/>
          </w:tcPr>
          <w:p w:rsidR="002A405B" w:rsidRPr="00B8423C" w:rsidRDefault="002A405B" w:rsidP="002A405B">
            <w:pPr>
              <w:spacing w:line="280" w:lineRule="exact"/>
              <w:ind w:right="117"/>
              <w:jc w:val="right"/>
              <w:rPr>
                <w:bCs/>
                <w:i/>
                <w:sz w:val="18"/>
                <w:szCs w:val="18"/>
              </w:rPr>
            </w:pPr>
            <w:r w:rsidRPr="00B8423C">
              <w:rPr>
                <w:bCs/>
                <w:i/>
                <w:sz w:val="18"/>
                <w:szCs w:val="18"/>
              </w:rPr>
              <w:t>89.153.390.000</w:t>
            </w:r>
          </w:p>
        </w:tc>
        <w:tc>
          <w:tcPr>
            <w:tcW w:w="1662" w:type="dxa"/>
            <w:shd w:val="clear" w:color="auto" w:fill="auto"/>
          </w:tcPr>
          <w:p w:rsidR="002A405B" w:rsidRPr="00B8423C" w:rsidRDefault="002A405B" w:rsidP="002A405B">
            <w:pPr>
              <w:spacing w:line="280" w:lineRule="exact"/>
              <w:ind w:left="-180" w:right="195"/>
              <w:jc w:val="right"/>
              <w:rPr>
                <w:i/>
                <w:sz w:val="18"/>
                <w:szCs w:val="18"/>
              </w:rPr>
            </w:pPr>
            <w:r w:rsidRPr="00B8423C">
              <w:rPr>
                <w:bCs/>
                <w:i/>
                <w:sz w:val="18"/>
                <w:szCs w:val="18"/>
              </w:rPr>
              <w:t>87.263.960.000</w:t>
            </w:r>
          </w:p>
        </w:tc>
      </w:tr>
      <w:tr w:rsidR="002A405B" w:rsidRPr="00B8423C" w:rsidTr="002A405B">
        <w:trPr>
          <w:cantSplit/>
        </w:trPr>
        <w:tc>
          <w:tcPr>
            <w:tcW w:w="5580" w:type="dxa"/>
            <w:shd w:val="clear" w:color="auto" w:fill="auto"/>
            <w:hideMark/>
          </w:tcPr>
          <w:p w:rsidR="002A405B" w:rsidRPr="00B8423C" w:rsidRDefault="002A405B" w:rsidP="002A405B">
            <w:pPr>
              <w:spacing w:line="280" w:lineRule="exact"/>
              <w:rPr>
                <w:i/>
                <w:sz w:val="18"/>
                <w:szCs w:val="18"/>
              </w:rPr>
            </w:pPr>
          </w:p>
        </w:tc>
        <w:tc>
          <w:tcPr>
            <w:tcW w:w="630" w:type="dxa"/>
            <w:shd w:val="clear" w:color="auto" w:fill="auto"/>
            <w:hideMark/>
          </w:tcPr>
          <w:p w:rsidR="002A405B" w:rsidRPr="00B8423C" w:rsidRDefault="002A405B" w:rsidP="002A405B">
            <w:pPr>
              <w:spacing w:line="280" w:lineRule="exact"/>
              <w:jc w:val="center"/>
              <w:rPr>
                <w:sz w:val="18"/>
                <w:szCs w:val="18"/>
              </w:rPr>
            </w:pPr>
          </w:p>
        </w:tc>
        <w:tc>
          <w:tcPr>
            <w:tcW w:w="1620" w:type="dxa"/>
            <w:shd w:val="clear" w:color="auto" w:fill="auto"/>
          </w:tcPr>
          <w:p w:rsidR="002A405B" w:rsidRPr="00B8423C" w:rsidRDefault="002A405B" w:rsidP="002A405B">
            <w:pPr>
              <w:spacing w:line="280" w:lineRule="exact"/>
              <w:ind w:right="117"/>
              <w:jc w:val="right"/>
              <w:rPr>
                <w:bCs/>
                <w:sz w:val="18"/>
                <w:szCs w:val="18"/>
              </w:rPr>
            </w:pPr>
          </w:p>
        </w:tc>
        <w:tc>
          <w:tcPr>
            <w:tcW w:w="1662" w:type="dxa"/>
            <w:shd w:val="clear" w:color="auto" w:fill="auto"/>
          </w:tcPr>
          <w:p w:rsidR="002A405B" w:rsidRPr="00B8423C" w:rsidRDefault="002A405B" w:rsidP="002A405B">
            <w:pPr>
              <w:spacing w:line="280" w:lineRule="exact"/>
              <w:ind w:left="-180" w:right="195"/>
              <w:jc w:val="right"/>
              <w:rPr>
                <w:i/>
                <w:sz w:val="18"/>
                <w:szCs w:val="18"/>
              </w:rPr>
            </w:pPr>
          </w:p>
        </w:tc>
      </w:tr>
      <w:tr w:rsidR="002A405B" w:rsidRPr="00B8423C" w:rsidTr="002A405B">
        <w:trPr>
          <w:cantSplit/>
        </w:trPr>
        <w:tc>
          <w:tcPr>
            <w:tcW w:w="5580" w:type="dxa"/>
            <w:shd w:val="clear" w:color="auto" w:fill="auto"/>
            <w:hideMark/>
          </w:tcPr>
          <w:p w:rsidR="002A405B" w:rsidRPr="00B8423C" w:rsidRDefault="002A405B" w:rsidP="002A405B">
            <w:pPr>
              <w:spacing w:line="280" w:lineRule="exact"/>
              <w:rPr>
                <w:iCs/>
                <w:sz w:val="18"/>
                <w:szCs w:val="18"/>
              </w:rPr>
            </w:pPr>
            <w:r w:rsidRPr="00B8423C">
              <w:rPr>
                <w:iCs/>
                <w:sz w:val="18"/>
                <w:szCs w:val="18"/>
              </w:rPr>
              <w:t xml:space="preserve">6.2. Chứng khoán tạm ngừng giao dịch </w:t>
            </w:r>
          </w:p>
        </w:tc>
        <w:tc>
          <w:tcPr>
            <w:tcW w:w="630" w:type="dxa"/>
            <w:shd w:val="clear" w:color="auto" w:fill="auto"/>
            <w:hideMark/>
          </w:tcPr>
          <w:p w:rsidR="002A405B" w:rsidRPr="00B8423C" w:rsidRDefault="002A405B" w:rsidP="002A405B">
            <w:pPr>
              <w:spacing w:line="280" w:lineRule="exact"/>
              <w:jc w:val="center"/>
              <w:rPr>
                <w:sz w:val="18"/>
                <w:szCs w:val="18"/>
              </w:rPr>
            </w:pPr>
            <w:r w:rsidRPr="00B8423C">
              <w:rPr>
                <w:sz w:val="18"/>
                <w:szCs w:val="18"/>
              </w:rPr>
              <w:t>012</w:t>
            </w:r>
          </w:p>
        </w:tc>
        <w:tc>
          <w:tcPr>
            <w:tcW w:w="1620" w:type="dxa"/>
            <w:shd w:val="clear" w:color="auto" w:fill="auto"/>
          </w:tcPr>
          <w:p w:rsidR="002A405B" w:rsidRPr="00B8423C" w:rsidRDefault="002A405B" w:rsidP="002A405B">
            <w:pPr>
              <w:spacing w:line="280" w:lineRule="exact"/>
              <w:ind w:right="117"/>
              <w:jc w:val="right"/>
              <w:rPr>
                <w:bCs/>
                <w:sz w:val="18"/>
                <w:szCs w:val="18"/>
              </w:rPr>
            </w:pPr>
            <w:r w:rsidRPr="00B8423C">
              <w:rPr>
                <w:bCs/>
                <w:sz w:val="18"/>
                <w:szCs w:val="18"/>
              </w:rPr>
              <w:t>90.829.100.000</w:t>
            </w:r>
          </w:p>
        </w:tc>
        <w:tc>
          <w:tcPr>
            <w:tcW w:w="1662" w:type="dxa"/>
            <w:shd w:val="clear" w:color="auto" w:fill="auto"/>
          </w:tcPr>
          <w:p w:rsidR="002A405B" w:rsidRPr="00B8423C" w:rsidRDefault="002A405B" w:rsidP="002A405B">
            <w:pPr>
              <w:spacing w:line="280" w:lineRule="exact"/>
              <w:ind w:left="-180" w:right="195"/>
              <w:jc w:val="right"/>
              <w:rPr>
                <w:bCs/>
                <w:sz w:val="18"/>
                <w:szCs w:val="18"/>
              </w:rPr>
            </w:pPr>
            <w:r w:rsidRPr="00B8423C">
              <w:rPr>
                <w:bCs/>
                <w:sz w:val="18"/>
                <w:szCs w:val="18"/>
              </w:rPr>
              <w:t>95.031.060.000</w:t>
            </w:r>
          </w:p>
        </w:tc>
      </w:tr>
      <w:tr w:rsidR="002A405B" w:rsidRPr="00B8423C" w:rsidTr="002A405B">
        <w:trPr>
          <w:cantSplit/>
        </w:trPr>
        <w:tc>
          <w:tcPr>
            <w:tcW w:w="5580" w:type="dxa"/>
            <w:shd w:val="clear" w:color="auto" w:fill="auto"/>
            <w:hideMark/>
          </w:tcPr>
          <w:p w:rsidR="002A405B" w:rsidRPr="00B8423C" w:rsidRDefault="002A405B" w:rsidP="002A405B">
            <w:pPr>
              <w:spacing w:line="280" w:lineRule="exact"/>
              <w:ind w:left="630" w:hanging="630"/>
              <w:rPr>
                <w:i/>
                <w:sz w:val="18"/>
                <w:szCs w:val="18"/>
              </w:rPr>
            </w:pPr>
            <w:r w:rsidRPr="00B8423C">
              <w:rPr>
                <w:i/>
                <w:sz w:val="18"/>
                <w:szCs w:val="18"/>
              </w:rPr>
              <w:t>6.2.2. Chứng khoán tạm ngừng giao dịch của khách hàng trong nước</w:t>
            </w:r>
          </w:p>
        </w:tc>
        <w:tc>
          <w:tcPr>
            <w:tcW w:w="630" w:type="dxa"/>
            <w:shd w:val="clear" w:color="auto" w:fill="auto"/>
            <w:hideMark/>
          </w:tcPr>
          <w:p w:rsidR="002A405B" w:rsidRPr="00B8423C" w:rsidRDefault="002A405B" w:rsidP="002A405B">
            <w:pPr>
              <w:spacing w:line="280" w:lineRule="exact"/>
              <w:jc w:val="center"/>
              <w:rPr>
                <w:i/>
                <w:sz w:val="18"/>
                <w:szCs w:val="18"/>
              </w:rPr>
            </w:pPr>
            <w:r w:rsidRPr="00B8423C">
              <w:rPr>
                <w:i/>
                <w:sz w:val="18"/>
                <w:szCs w:val="18"/>
              </w:rPr>
              <w:t>014</w:t>
            </w:r>
          </w:p>
        </w:tc>
        <w:tc>
          <w:tcPr>
            <w:tcW w:w="1620" w:type="dxa"/>
            <w:shd w:val="clear" w:color="auto" w:fill="auto"/>
          </w:tcPr>
          <w:p w:rsidR="002A405B" w:rsidRPr="00B8423C" w:rsidRDefault="002A405B" w:rsidP="002A405B">
            <w:pPr>
              <w:spacing w:line="280" w:lineRule="exact"/>
              <w:ind w:right="117"/>
              <w:jc w:val="right"/>
              <w:rPr>
                <w:bCs/>
                <w:i/>
                <w:sz w:val="18"/>
                <w:szCs w:val="18"/>
              </w:rPr>
            </w:pPr>
            <w:r w:rsidRPr="00B8423C">
              <w:rPr>
                <w:bCs/>
                <w:i/>
                <w:sz w:val="18"/>
                <w:szCs w:val="18"/>
              </w:rPr>
              <w:t>90.829.100.000</w:t>
            </w:r>
          </w:p>
        </w:tc>
        <w:tc>
          <w:tcPr>
            <w:tcW w:w="1662" w:type="dxa"/>
            <w:shd w:val="clear" w:color="auto" w:fill="auto"/>
          </w:tcPr>
          <w:p w:rsidR="002A405B" w:rsidRPr="00B8423C" w:rsidRDefault="002A405B" w:rsidP="002A405B">
            <w:pPr>
              <w:spacing w:line="280" w:lineRule="exact"/>
              <w:ind w:left="-180" w:right="195"/>
              <w:jc w:val="right"/>
              <w:rPr>
                <w:bCs/>
                <w:i/>
                <w:sz w:val="18"/>
                <w:szCs w:val="18"/>
              </w:rPr>
            </w:pPr>
            <w:r w:rsidRPr="00B8423C">
              <w:rPr>
                <w:bCs/>
                <w:i/>
                <w:sz w:val="18"/>
                <w:szCs w:val="18"/>
              </w:rPr>
              <w:t>95.031.060.000</w:t>
            </w:r>
          </w:p>
        </w:tc>
      </w:tr>
      <w:tr w:rsidR="002A405B" w:rsidRPr="00B8423C" w:rsidTr="002A405B">
        <w:trPr>
          <w:cantSplit/>
        </w:trPr>
        <w:tc>
          <w:tcPr>
            <w:tcW w:w="5580" w:type="dxa"/>
            <w:shd w:val="clear" w:color="auto" w:fill="auto"/>
            <w:hideMark/>
          </w:tcPr>
          <w:p w:rsidR="002A405B" w:rsidRPr="00B8423C" w:rsidRDefault="002A405B" w:rsidP="002A405B">
            <w:pPr>
              <w:spacing w:line="280" w:lineRule="exact"/>
              <w:rPr>
                <w:i/>
                <w:sz w:val="18"/>
                <w:szCs w:val="18"/>
              </w:rPr>
            </w:pPr>
          </w:p>
        </w:tc>
        <w:tc>
          <w:tcPr>
            <w:tcW w:w="630" w:type="dxa"/>
            <w:shd w:val="clear" w:color="auto" w:fill="auto"/>
            <w:hideMark/>
          </w:tcPr>
          <w:p w:rsidR="002A405B" w:rsidRPr="00B8423C" w:rsidRDefault="002A405B" w:rsidP="002A405B">
            <w:pPr>
              <w:spacing w:line="280" w:lineRule="exact"/>
              <w:jc w:val="center"/>
              <w:rPr>
                <w:sz w:val="18"/>
                <w:szCs w:val="18"/>
              </w:rPr>
            </w:pPr>
          </w:p>
        </w:tc>
        <w:tc>
          <w:tcPr>
            <w:tcW w:w="1620" w:type="dxa"/>
            <w:shd w:val="clear" w:color="auto" w:fill="auto"/>
          </w:tcPr>
          <w:p w:rsidR="002A405B" w:rsidRPr="00B8423C" w:rsidRDefault="002A405B" w:rsidP="002A405B">
            <w:pPr>
              <w:spacing w:line="280" w:lineRule="exact"/>
              <w:ind w:right="117"/>
              <w:jc w:val="right"/>
              <w:rPr>
                <w:bCs/>
                <w:sz w:val="18"/>
                <w:szCs w:val="18"/>
              </w:rPr>
            </w:pPr>
          </w:p>
        </w:tc>
        <w:tc>
          <w:tcPr>
            <w:tcW w:w="1662" w:type="dxa"/>
            <w:shd w:val="clear" w:color="auto" w:fill="auto"/>
          </w:tcPr>
          <w:p w:rsidR="002A405B" w:rsidRPr="00B8423C" w:rsidRDefault="002A405B" w:rsidP="002A405B">
            <w:pPr>
              <w:spacing w:line="280" w:lineRule="exact"/>
              <w:ind w:left="-180" w:right="195"/>
              <w:jc w:val="right"/>
              <w:rPr>
                <w:bCs/>
                <w:sz w:val="18"/>
                <w:szCs w:val="18"/>
              </w:rPr>
            </w:pPr>
          </w:p>
        </w:tc>
      </w:tr>
      <w:tr w:rsidR="002A405B" w:rsidRPr="00B8423C" w:rsidTr="002A405B">
        <w:trPr>
          <w:cantSplit/>
        </w:trPr>
        <w:tc>
          <w:tcPr>
            <w:tcW w:w="5580" w:type="dxa"/>
            <w:shd w:val="clear" w:color="auto" w:fill="auto"/>
            <w:hideMark/>
          </w:tcPr>
          <w:p w:rsidR="002A405B" w:rsidRPr="00B8423C" w:rsidRDefault="002A405B" w:rsidP="002A405B">
            <w:pPr>
              <w:spacing w:line="280" w:lineRule="exact"/>
              <w:rPr>
                <w:iCs/>
                <w:sz w:val="18"/>
                <w:szCs w:val="18"/>
              </w:rPr>
            </w:pPr>
            <w:r w:rsidRPr="00B8423C">
              <w:rPr>
                <w:iCs/>
                <w:sz w:val="18"/>
                <w:szCs w:val="18"/>
              </w:rPr>
              <w:t>6.4. Chứng khoán tạm giữ</w:t>
            </w:r>
          </w:p>
        </w:tc>
        <w:tc>
          <w:tcPr>
            <w:tcW w:w="630" w:type="dxa"/>
            <w:shd w:val="clear" w:color="auto" w:fill="auto"/>
            <w:hideMark/>
          </w:tcPr>
          <w:p w:rsidR="002A405B" w:rsidRPr="00B8423C" w:rsidRDefault="002A405B" w:rsidP="002A405B">
            <w:pPr>
              <w:spacing w:line="280" w:lineRule="exact"/>
              <w:jc w:val="center"/>
              <w:rPr>
                <w:iCs/>
                <w:sz w:val="18"/>
                <w:szCs w:val="18"/>
              </w:rPr>
            </w:pPr>
            <w:r w:rsidRPr="00B8423C">
              <w:rPr>
                <w:iCs/>
                <w:sz w:val="18"/>
                <w:szCs w:val="18"/>
              </w:rPr>
              <w:t>022</w:t>
            </w:r>
          </w:p>
        </w:tc>
        <w:tc>
          <w:tcPr>
            <w:tcW w:w="1620" w:type="dxa"/>
            <w:shd w:val="clear" w:color="auto" w:fill="auto"/>
          </w:tcPr>
          <w:p w:rsidR="002A405B" w:rsidRPr="00B8423C" w:rsidRDefault="002A405B" w:rsidP="002A405B">
            <w:pPr>
              <w:spacing w:line="280" w:lineRule="exact"/>
              <w:ind w:right="117"/>
              <w:jc w:val="right"/>
              <w:rPr>
                <w:bCs/>
                <w:sz w:val="18"/>
                <w:szCs w:val="18"/>
              </w:rPr>
            </w:pPr>
            <w:r w:rsidRPr="00B8423C">
              <w:rPr>
                <w:bCs/>
                <w:sz w:val="18"/>
                <w:szCs w:val="18"/>
              </w:rPr>
              <w:t>-</w:t>
            </w:r>
          </w:p>
        </w:tc>
        <w:tc>
          <w:tcPr>
            <w:tcW w:w="1662" w:type="dxa"/>
            <w:shd w:val="clear" w:color="auto" w:fill="auto"/>
          </w:tcPr>
          <w:p w:rsidR="002A405B" w:rsidRPr="00B8423C" w:rsidRDefault="002A405B" w:rsidP="002A405B">
            <w:pPr>
              <w:spacing w:line="280" w:lineRule="exact"/>
              <w:ind w:left="-180" w:right="195"/>
              <w:jc w:val="right"/>
              <w:rPr>
                <w:bCs/>
                <w:sz w:val="18"/>
                <w:szCs w:val="18"/>
              </w:rPr>
            </w:pPr>
            <w:r w:rsidRPr="00B8423C">
              <w:rPr>
                <w:bCs/>
                <w:sz w:val="18"/>
                <w:szCs w:val="18"/>
              </w:rPr>
              <w:t>101.150.000.000</w:t>
            </w:r>
          </w:p>
        </w:tc>
      </w:tr>
      <w:tr w:rsidR="002A405B" w:rsidRPr="00B8423C" w:rsidTr="002A405B">
        <w:trPr>
          <w:cantSplit/>
        </w:trPr>
        <w:tc>
          <w:tcPr>
            <w:tcW w:w="5580" w:type="dxa"/>
            <w:shd w:val="clear" w:color="auto" w:fill="auto"/>
            <w:hideMark/>
          </w:tcPr>
          <w:p w:rsidR="002A405B" w:rsidRPr="00B8423C" w:rsidRDefault="002A405B" w:rsidP="002A405B">
            <w:pPr>
              <w:spacing w:line="280" w:lineRule="exact"/>
              <w:rPr>
                <w:i/>
                <w:iCs/>
                <w:sz w:val="18"/>
                <w:szCs w:val="18"/>
              </w:rPr>
            </w:pPr>
            <w:r w:rsidRPr="00B8423C">
              <w:rPr>
                <w:i/>
                <w:iCs/>
                <w:sz w:val="18"/>
                <w:szCs w:val="18"/>
              </w:rPr>
              <w:t>6.4.2 Chứng khoán tạm giữ của khách hàng trong nước</w:t>
            </w:r>
          </w:p>
        </w:tc>
        <w:tc>
          <w:tcPr>
            <w:tcW w:w="630" w:type="dxa"/>
            <w:shd w:val="clear" w:color="auto" w:fill="auto"/>
            <w:hideMark/>
          </w:tcPr>
          <w:p w:rsidR="002A405B" w:rsidRPr="00B8423C" w:rsidRDefault="002A405B" w:rsidP="002A405B">
            <w:pPr>
              <w:spacing w:line="280" w:lineRule="exact"/>
              <w:jc w:val="center"/>
              <w:rPr>
                <w:i/>
                <w:iCs/>
                <w:sz w:val="18"/>
                <w:szCs w:val="18"/>
              </w:rPr>
            </w:pPr>
            <w:r w:rsidRPr="00B8423C">
              <w:rPr>
                <w:i/>
                <w:iCs/>
                <w:sz w:val="18"/>
                <w:szCs w:val="18"/>
              </w:rPr>
              <w:t>024</w:t>
            </w:r>
          </w:p>
        </w:tc>
        <w:tc>
          <w:tcPr>
            <w:tcW w:w="1620" w:type="dxa"/>
            <w:shd w:val="clear" w:color="auto" w:fill="auto"/>
          </w:tcPr>
          <w:p w:rsidR="002A405B" w:rsidRPr="00B8423C" w:rsidRDefault="002A405B" w:rsidP="002A405B">
            <w:pPr>
              <w:spacing w:line="280" w:lineRule="exact"/>
              <w:ind w:right="117"/>
              <w:jc w:val="right"/>
              <w:rPr>
                <w:bCs/>
                <w:i/>
                <w:sz w:val="18"/>
                <w:szCs w:val="18"/>
              </w:rPr>
            </w:pPr>
            <w:r w:rsidRPr="00B8423C">
              <w:rPr>
                <w:bCs/>
                <w:i/>
                <w:sz w:val="18"/>
                <w:szCs w:val="18"/>
              </w:rPr>
              <w:t>-</w:t>
            </w:r>
          </w:p>
        </w:tc>
        <w:tc>
          <w:tcPr>
            <w:tcW w:w="1662" w:type="dxa"/>
            <w:shd w:val="clear" w:color="auto" w:fill="auto"/>
          </w:tcPr>
          <w:p w:rsidR="002A405B" w:rsidRPr="00B8423C" w:rsidRDefault="002A405B" w:rsidP="002A405B">
            <w:pPr>
              <w:spacing w:line="280" w:lineRule="exact"/>
              <w:ind w:left="-180" w:right="195"/>
              <w:jc w:val="right"/>
              <w:rPr>
                <w:bCs/>
                <w:i/>
                <w:sz w:val="18"/>
                <w:szCs w:val="18"/>
              </w:rPr>
            </w:pPr>
            <w:r w:rsidRPr="00B8423C">
              <w:rPr>
                <w:bCs/>
                <w:i/>
                <w:sz w:val="18"/>
                <w:szCs w:val="18"/>
              </w:rPr>
              <w:t>101.150.000.000</w:t>
            </w:r>
          </w:p>
        </w:tc>
      </w:tr>
      <w:tr w:rsidR="002A405B" w:rsidRPr="00B8423C" w:rsidTr="002A405B">
        <w:trPr>
          <w:cantSplit/>
        </w:trPr>
        <w:tc>
          <w:tcPr>
            <w:tcW w:w="5580" w:type="dxa"/>
            <w:shd w:val="clear" w:color="auto" w:fill="auto"/>
            <w:hideMark/>
          </w:tcPr>
          <w:p w:rsidR="002A405B" w:rsidRPr="00B8423C" w:rsidRDefault="002A405B" w:rsidP="002A405B">
            <w:pPr>
              <w:spacing w:line="280" w:lineRule="exact"/>
              <w:rPr>
                <w:iCs/>
                <w:sz w:val="18"/>
                <w:szCs w:val="18"/>
              </w:rPr>
            </w:pPr>
          </w:p>
        </w:tc>
        <w:tc>
          <w:tcPr>
            <w:tcW w:w="630" w:type="dxa"/>
            <w:shd w:val="clear" w:color="auto" w:fill="auto"/>
            <w:hideMark/>
          </w:tcPr>
          <w:p w:rsidR="002A405B" w:rsidRPr="00B8423C" w:rsidRDefault="002A405B" w:rsidP="002A405B">
            <w:pPr>
              <w:spacing w:line="280" w:lineRule="exact"/>
              <w:jc w:val="center"/>
              <w:rPr>
                <w:sz w:val="18"/>
                <w:szCs w:val="18"/>
              </w:rPr>
            </w:pPr>
          </w:p>
        </w:tc>
        <w:tc>
          <w:tcPr>
            <w:tcW w:w="1620" w:type="dxa"/>
            <w:shd w:val="clear" w:color="auto" w:fill="auto"/>
          </w:tcPr>
          <w:p w:rsidR="002A405B" w:rsidRPr="00B8423C" w:rsidRDefault="002A405B" w:rsidP="002A405B">
            <w:pPr>
              <w:spacing w:line="280" w:lineRule="exact"/>
              <w:ind w:right="117"/>
              <w:jc w:val="right"/>
              <w:rPr>
                <w:bCs/>
                <w:sz w:val="18"/>
                <w:szCs w:val="18"/>
              </w:rPr>
            </w:pPr>
          </w:p>
        </w:tc>
        <w:tc>
          <w:tcPr>
            <w:tcW w:w="1662" w:type="dxa"/>
            <w:shd w:val="clear" w:color="auto" w:fill="auto"/>
          </w:tcPr>
          <w:p w:rsidR="002A405B" w:rsidRPr="00B8423C" w:rsidRDefault="002A405B" w:rsidP="002A405B">
            <w:pPr>
              <w:spacing w:line="280" w:lineRule="exact"/>
              <w:ind w:left="-180" w:right="195"/>
              <w:jc w:val="right"/>
              <w:rPr>
                <w:bCs/>
                <w:sz w:val="18"/>
                <w:szCs w:val="18"/>
              </w:rPr>
            </w:pPr>
          </w:p>
        </w:tc>
      </w:tr>
      <w:tr w:rsidR="002A405B" w:rsidRPr="00B8423C" w:rsidTr="002A405B">
        <w:trPr>
          <w:cantSplit/>
        </w:trPr>
        <w:tc>
          <w:tcPr>
            <w:tcW w:w="5580" w:type="dxa"/>
            <w:shd w:val="clear" w:color="auto" w:fill="auto"/>
            <w:hideMark/>
          </w:tcPr>
          <w:p w:rsidR="002A405B" w:rsidRPr="00B8423C" w:rsidRDefault="002A405B" w:rsidP="002A405B">
            <w:pPr>
              <w:spacing w:line="280" w:lineRule="exact"/>
              <w:rPr>
                <w:iCs/>
                <w:sz w:val="18"/>
                <w:szCs w:val="18"/>
              </w:rPr>
            </w:pPr>
            <w:r w:rsidRPr="00B8423C">
              <w:rPr>
                <w:iCs/>
                <w:sz w:val="18"/>
                <w:szCs w:val="18"/>
              </w:rPr>
              <w:t>6.5. Chứng khoán chờ thanh toán</w:t>
            </w:r>
          </w:p>
        </w:tc>
        <w:tc>
          <w:tcPr>
            <w:tcW w:w="630" w:type="dxa"/>
            <w:shd w:val="clear" w:color="auto" w:fill="auto"/>
            <w:hideMark/>
          </w:tcPr>
          <w:p w:rsidR="002A405B" w:rsidRPr="00B8423C" w:rsidRDefault="002A405B" w:rsidP="002A405B">
            <w:pPr>
              <w:spacing w:line="280" w:lineRule="exact"/>
              <w:jc w:val="center"/>
              <w:rPr>
                <w:sz w:val="18"/>
                <w:szCs w:val="18"/>
              </w:rPr>
            </w:pPr>
            <w:r w:rsidRPr="00B8423C">
              <w:rPr>
                <w:sz w:val="18"/>
                <w:szCs w:val="18"/>
              </w:rPr>
              <w:t>027</w:t>
            </w:r>
          </w:p>
        </w:tc>
        <w:tc>
          <w:tcPr>
            <w:tcW w:w="1620" w:type="dxa"/>
            <w:shd w:val="clear" w:color="auto" w:fill="auto"/>
          </w:tcPr>
          <w:p w:rsidR="002A405B" w:rsidRPr="00B8423C" w:rsidRDefault="002A405B" w:rsidP="002A405B">
            <w:pPr>
              <w:spacing w:line="280" w:lineRule="exact"/>
              <w:ind w:right="117"/>
              <w:jc w:val="right"/>
              <w:rPr>
                <w:bCs/>
                <w:sz w:val="18"/>
                <w:szCs w:val="18"/>
              </w:rPr>
            </w:pPr>
            <w:r w:rsidRPr="00B8423C">
              <w:rPr>
                <w:bCs/>
                <w:sz w:val="18"/>
                <w:szCs w:val="18"/>
              </w:rPr>
              <w:t>117.000.000</w:t>
            </w:r>
          </w:p>
        </w:tc>
        <w:tc>
          <w:tcPr>
            <w:tcW w:w="1662" w:type="dxa"/>
            <w:shd w:val="clear" w:color="auto" w:fill="auto"/>
          </w:tcPr>
          <w:p w:rsidR="002A405B" w:rsidRPr="00B8423C" w:rsidRDefault="002A405B" w:rsidP="002A405B">
            <w:pPr>
              <w:spacing w:line="280" w:lineRule="exact"/>
              <w:ind w:left="-180" w:right="195"/>
              <w:jc w:val="right"/>
              <w:rPr>
                <w:bCs/>
                <w:sz w:val="18"/>
                <w:szCs w:val="18"/>
              </w:rPr>
            </w:pPr>
            <w:r w:rsidRPr="00B8423C">
              <w:rPr>
                <w:bCs/>
                <w:sz w:val="18"/>
                <w:szCs w:val="18"/>
              </w:rPr>
              <w:t>44.200.000</w:t>
            </w:r>
          </w:p>
        </w:tc>
      </w:tr>
      <w:tr w:rsidR="002A405B" w:rsidRPr="00B8423C" w:rsidTr="002A405B">
        <w:trPr>
          <w:cantSplit/>
        </w:trPr>
        <w:tc>
          <w:tcPr>
            <w:tcW w:w="5580" w:type="dxa"/>
            <w:shd w:val="clear" w:color="auto" w:fill="auto"/>
            <w:hideMark/>
          </w:tcPr>
          <w:p w:rsidR="002A405B" w:rsidRPr="00B8423C" w:rsidRDefault="002A405B" w:rsidP="002A405B">
            <w:pPr>
              <w:spacing w:line="280" w:lineRule="exact"/>
              <w:ind w:left="630" w:hanging="630"/>
              <w:rPr>
                <w:i/>
                <w:sz w:val="18"/>
                <w:szCs w:val="18"/>
              </w:rPr>
            </w:pPr>
            <w:r w:rsidRPr="00B8423C">
              <w:rPr>
                <w:i/>
                <w:sz w:val="18"/>
                <w:szCs w:val="18"/>
              </w:rPr>
              <w:t>6.5.2. Chứng khoán chờ thanh toán của khách hàng trong nước</w:t>
            </w:r>
          </w:p>
        </w:tc>
        <w:tc>
          <w:tcPr>
            <w:tcW w:w="630" w:type="dxa"/>
            <w:shd w:val="clear" w:color="auto" w:fill="auto"/>
            <w:hideMark/>
          </w:tcPr>
          <w:p w:rsidR="002A405B" w:rsidRPr="00B8423C" w:rsidRDefault="002A405B" w:rsidP="002A405B">
            <w:pPr>
              <w:spacing w:line="280" w:lineRule="exact"/>
              <w:jc w:val="center"/>
              <w:rPr>
                <w:i/>
                <w:sz w:val="18"/>
                <w:szCs w:val="18"/>
              </w:rPr>
            </w:pPr>
            <w:r w:rsidRPr="00B8423C">
              <w:rPr>
                <w:i/>
                <w:sz w:val="18"/>
                <w:szCs w:val="18"/>
              </w:rPr>
              <w:t>029</w:t>
            </w:r>
          </w:p>
        </w:tc>
        <w:tc>
          <w:tcPr>
            <w:tcW w:w="1620" w:type="dxa"/>
            <w:shd w:val="clear" w:color="auto" w:fill="auto"/>
          </w:tcPr>
          <w:p w:rsidR="002A405B" w:rsidRPr="00B8423C" w:rsidRDefault="002A405B" w:rsidP="002A405B">
            <w:pPr>
              <w:spacing w:line="280" w:lineRule="exact"/>
              <w:ind w:right="117"/>
              <w:jc w:val="right"/>
              <w:rPr>
                <w:bCs/>
                <w:i/>
                <w:sz w:val="18"/>
                <w:szCs w:val="18"/>
              </w:rPr>
            </w:pPr>
            <w:r w:rsidRPr="00B8423C">
              <w:rPr>
                <w:bCs/>
                <w:i/>
                <w:sz w:val="18"/>
                <w:szCs w:val="18"/>
              </w:rPr>
              <w:t>117.000.000</w:t>
            </w:r>
          </w:p>
        </w:tc>
        <w:tc>
          <w:tcPr>
            <w:tcW w:w="1662" w:type="dxa"/>
            <w:shd w:val="clear" w:color="auto" w:fill="auto"/>
          </w:tcPr>
          <w:p w:rsidR="002A405B" w:rsidRPr="00B8423C" w:rsidRDefault="002A405B" w:rsidP="002A405B">
            <w:pPr>
              <w:spacing w:line="280" w:lineRule="exact"/>
              <w:ind w:left="-180" w:right="195"/>
              <w:jc w:val="right"/>
              <w:rPr>
                <w:bCs/>
                <w:i/>
                <w:sz w:val="18"/>
                <w:szCs w:val="18"/>
              </w:rPr>
            </w:pPr>
            <w:r w:rsidRPr="00B8423C">
              <w:rPr>
                <w:bCs/>
                <w:i/>
                <w:sz w:val="18"/>
                <w:szCs w:val="18"/>
              </w:rPr>
              <w:t>44.200.000</w:t>
            </w:r>
          </w:p>
        </w:tc>
      </w:tr>
      <w:tr w:rsidR="002A405B" w:rsidRPr="00B8423C" w:rsidTr="002A405B">
        <w:trPr>
          <w:cantSplit/>
        </w:trPr>
        <w:tc>
          <w:tcPr>
            <w:tcW w:w="5580" w:type="dxa"/>
            <w:shd w:val="clear" w:color="auto" w:fill="auto"/>
            <w:hideMark/>
          </w:tcPr>
          <w:p w:rsidR="002A405B" w:rsidRPr="00B8423C" w:rsidRDefault="002A405B" w:rsidP="002A405B">
            <w:pPr>
              <w:spacing w:line="280" w:lineRule="exact"/>
              <w:ind w:right="42"/>
              <w:rPr>
                <w:iCs/>
                <w:sz w:val="18"/>
                <w:szCs w:val="18"/>
              </w:rPr>
            </w:pPr>
          </w:p>
        </w:tc>
        <w:tc>
          <w:tcPr>
            <w:tcW w:w="630" w:type="dxa"/>
            <w:shd w:val="clear" w:color="auto" w:fill="auto"/>
            <w:hideMark/>
          </w:tcPr>
          <w:p w:rsidR="002A405B" w:rsidRPr="00B8423C" w:rsidRDefault="002A405B" w:rsidP="002A405B">
            <w:pPr>
              <w:spacing w:line="280" w:lineRule="exact"/>
              <w:jc w:val="center"/>
              <w:rPr>
                <w:sz w:val="18"/>
                <w:szCs w:val="18"/>
              </w:rPr>
            </w:pPr>
          </w:p>
        </w:tc>
        <w:tc>
          <w:tcPr>
            <w:tcW w:w="1620" w:type="dxa"/>
            <w:shd w:val="clear" w:color="auto" w:fill="auto"/>
          </w:tcPr>
          <w:p w:rsidR="002A405B" w:rsidRPr="00B8423C" w:rsidRDefault="002A405B" w:rsidP="002A405B">
            <w:pPr>
              <w:spacing w:line="280" w:lineRule="exact"/>
              <w:ind w:right="117"/>
              <w:jc w:val="right"/>
              <w:rPr>
                <w:bCs/>
                <w:sz w:val="18"/>
                <w:szCs w:val="18"/>
              </w:rPr>
            </w:pPr>
          </w:p>
        </w:tc>
        <w:tc>
          <w:tcPr>
            <w:tcW w:w="1662" w:type="dxa"/>
            <w:shd w:val="clear" w:color="auto" w:fill="auto"/>
          </w:tcPr>
          <w:p w:rsidR="002A405B" w:rsidRPr="00B8423C" w:rsidRDefault="002A405B" w:rsidP="002A405B">
            <w:pPr>
              <w:spacing w:line="280" w:lineRule="exact"/>
              <w:ind w:left="-180" w:right="195"/>
              <w:jc w:val="right"/>
              <w:rPr>
                <w:bCs/>
                <w:sz w:val="18"/>
                <w:szCs w:val="18"/>
              </w:rPr>
            </w:pPr>
          </w:p>
        </w:tc>
      </w:tr>
      <w:tr w:rsidR="002A405B" w:rsidRPr="00B8423C" w:rsidTr="002A405B">
        <w:trPr>
          <w:cantSplit/>
        </w:trPr>
        <w:tc>
          <w:tcPr>
            <w:tcW w:w="5580" w:type="dxa"/>
            <w:shd w:val="clear" w:color="auto" w:fill="auto"/>
            <w:hideMark/>
          </w:tcPr>
          <w:p w:rsidR="002A405B" w:rsidRPr="00B8423C" w:rsidRDefault="002A405B" w:rsidP="002A405B">
            <w:pPr>
              <w:spacing w:line="280" w:lineRule="exact"/>
              <w:ind w:right="42"/>
              <w:rPr>
                <w:iCs/>
                <w:sz w:val="18"/>
                <w:szCs w:val="18"/>
              </w:rPr>
            </w:pPr>
            <w:r w:rsidRPr="00B8423C">
              <w:rPr>
                <w:iCs/>
                <w:sz w:val="18"/>
                <w:szCs w:val="18"/>
              </w:rPr>
              <w:t>6.7. Chứng khoán chờ giao dịch</w:t>
            </w:r>
          </w:p>
        </w:tc>
        <w:tc>
          <w:tcPr>
            <w:tcW w:w="630" w:type="dxa"/>
            <w:shd w:val="clear" w:color="auto" w:fill="auto"/>
            <w:hideMark/>
          </w:tcPr>
          <w:p w:rsidR="002A405B" w:rsidRPr="00B8423C" w:rsidRDefault="002A405B" w:rsidP="002A405B">
            <w:pPr>
              <w:spacing w:line="280" w:lineRule="exact"/>
              <w:jc w:val="center"/>
              <w:rPr>
                <w:sz w:val="18"/>
                <w:szCs w:val="18"/>
              </w:rPr>
            </w:pPr>
            <w:r w:rsidRPr="00B8423C">
              <w:rPr>
                <w:sz w:val="18"/>
                <w:szCs w:val="18"/>
              </w:rPr>
              <w:t>037</w:t>
            </w:r>
          </w:p>
        </w:tc>
        <w:tc>
          <w:tcPr>
            <w:tcW w:w="1620" w:type="dxa"/>
            <w:shd w:val="clear" w:color="auto" w:fill="auto"/>
          </w:tcPr>
          <w:p w:rsidR="002A405B" w:rsidRPr="00B8423C" w:rsidRDefault="002A405B" w:rsidP="002A405B">
            <w:pPr>
              <w:spacing w:line="280" w:lineRule="exact"/>
              <w:ind w:right="117"/>
              <w:jc w:val="right"/>
              <w:rPr>
                <w:bCs/>
                <w:sz w:val="18"/>
                <w:szCs w:val="18"/>
              </w:rPr>
            </w:pPr>
            <w:r w:rsidRPr="00B8423C">
              <w:rPr>
                <w:bCs/>
                <w:sz w:val="18"/>
                <w:szCs w:val="18"/>
              </w:rPr>
              <w:t>370.000</w:t>
            </w:r>
          </w:p>
        </w:tc>
        <w:tc>
          <w:tcPr>
            <w:tcW w:w="1662" w:type="dxa"/>
            <w:shd w:val="clear" w:color="auto" w:fill="auto"/>
          </w:tcPr>
          <w:p w:rsidR="002A405B" w:rsidRPr="00B8423C" w:rsidRDefault="002A405B" w:rsidP="002A405B">
            <w:pPr>
              <w:spacing w:line="280" w:lineRule="exact"/>
              <w:ind w:left="-180" w:right="195"/>
              <w:jc w:val="right"/>
              <w:rPr>
                <w:bCs/>
                <w:sz w:val="18"/>
                <w:szCs w:val="18"/>
              </w:rPr>
            </w:pPr>
            <w:r w:rsidRPr="00B8423C">
              <w:rPr>
                <w:bCs/>
                <w:sz w:val="18"/>
                <w:szCs w:val="18"/>
              </w:rPr>
              <w:t>-</w:t>
            </w:r>
          </w:p>
        </w:tc>
      </w:tr>
      <w:tr w:rsidR="002A405B" w:rsidRPr="00B8423C" w:rsidTr="002A405B">
        <w:trPr>
          <w:cantSplit/>
        </w:trPr>
        <w:tc>
          <w:tcPr>
            <w:tcW w:w="5580" w:type="dxa"/>
            <w:shd w:val="clear" w:color="auto" w:fill="auto"/>
            <w:hideMark/>
          </w:tcPr>
          <w:p w:rsidR="002A405B" w:rsidRPr="00B8423C" w:rsidRDefault="002A405B" w:rsidP="002A405B">
            <w:pPr>
              <w:spacing w:line="280" w:lineRule="exact"/>
              <w:ind w:left="648" w:hanging="648"/>
              <w:rPr>
                <w:i/>
                <w:sz w:val="18"/>
                <w:szCs w:val="18"/>
              </w:rPr>
            </w:pPr>
            <w:r w:rsidRPr="00B8423C">
              <w:rPr>
                <w:i/>
                <w:sz w:val="18"/>
                <w:szCs w:val="18"/>
              </w:rPr>
              <w:t>6.7.2. Chứng khoán chờ giao dịch của khách hàng trong nước</w:t>
            </w:r>
          </w:p>
        </w:tc>
        <w:tc>
          <w:tcPr>
            <w:tcW w:w="630" w:type="dxa"/>
            <w:shd w:val="clear" w:color="auto" w:fill="auto"/>
            <w:hideMark/>
          </w:tcPr>
          <w:p w:rsidR="002A405B" w:rsidRPr="00B8423C" w:rsidRDefault="002A405B" w:rsidP="002A405B">
            <w:pPr>
              <w:spacing w:line="280" w:lineRule="exact"/>
              <w:jc w:val="center"/>
              <w:rPr>
                <w:i/>
                <w:sz w:val="18"/>
                <w:szCs w:val="18"/>
              </w:rPr>
            </w:pPr>
            <w:r w:rsidRPr="00B8423C">
              <w:rPr>
                <w:i/>
                <w:sz w:val="18"/>
                <w:szCs w:val="18"/>
              </w:rPr>
              <w:t>039</w:t>
            </w:r>
          </w:p>
        </w:tc>
        <w:tc>
          <w:tcPr>
            <w:tcW w:w="1620" w:type="dxa"/>
            <w:shd w:val="clear" w:color="auto" w:fill="auto"/>
          </w:tcPr>
          <w:p w:rsidR="002A405B" w:rsidRPr="00B8423C" w:rsidRDefault="002A405B" w:rsidP="002A405B">
            <w:pPr>
              <w:spacing w:line="280" w:lineRule="exact"/>
              <w:ind w:right="117"/>
              <w:jc w:val="right"/>
              <w:rPr>
                <w:bCs/>
                <w:i/>
                <w:sz w:val="18"/>
                <w:szCs w:val="18"/>
              </w:rPr>
            </w:pPr>
            <w:r w:rsidRPr="00B8423C">
              <w:rPr>
                <w:bCs/>
                <w:i/>
                <w:sz w:val="18"/>
                <w:szCs w:val="18"/>
              </w:rPr>
              <w:t>370.000</w:t>
            </w:r>
          </w:p>
        </w:tc>
        <w:tc>
          <w:tcPr>
            <w:tcW w:w="1662" w:type="dxa"/>
            <w:shd w:val="clear" w:color="auto" w:fill="auto"/>
          </w:tcPr>
          <w:p w:rsidR="002A405B" w:rsidRPr="00B8423C" w:rsidRDefault="002A405B" w:rsidP="002A405B">
            <w:pPr>
              <w:spacing w:line="280" w:lineRule="exact"/>
              <w:ind w:left="-180" w:right="195"/>
              <w:jc w:val="right"/>
              <w:rPr>
                <w:bCs/>
                <w:i/>
                <w:sz w:val="18"/>
                <w:szCs w:val="18"/>
              </w:rPr>
            </w:pPr>
            <w:r w:rsidRPr="00B8423C">
              <w:rPr>
                <w:bCs/>
                <w:i/>
                <w:sz w:val="18"/>
                <w:szCs w:val="18"/>
              </w:rPr>
              <w:t>-</w:t>
            </w:r>
          </w:p>
        </w:tc>
      </w:tr>
      <w:tr w:rsidR="002A405B" w:rsidRPr="00B8423C" w:rsidTr="002A405B">
        <w:trPr>
          <w:cantSplit/>
        </w:trPr>
        <w:tc>
          <w:tcPr>
            <w:tcW w:w="5580" w:type="dxa"/>
            <w:shd w:val="clear" w:color="auto" w:fill="auto"/>
            <w:hideMark/>
          </w:tcPr>
          <w:p w:rsidR="002A405B" w:rsidRPr="00B8423C" w:rsidRDefault="002A405B" w:rsidP="002A405B">
            <w:pPr>
              <w:spacing w:line="280" w:lineRule="exact"/>
              <w:rPr>
                <w:b/>
                <w:iCs/>
                <w:sz w:val="18"/>
                <w:szCs w:val="18"/>
              </w:rPr>
            </w:pPr>
            <w:r w:rsidRPr="00B8423C">
              <w:rPr>
                <w:b/>
                <w:iCs/>
                <w:sz w:val="18"/>
                <w:szCs w:val="18"/>
              </w:rPr>
              <w:t> </w:t>
            </w:r>
          </w:p>
        </w:tc>
        <w:tc>
          <w:tcPr>
            <w:tcW w:w="630" w:type="dxa"/>
            <w:shd w:val="clear" w:color="auto" w:fill="auto"/>
            <w:hideMark/>
          </w:tcPr>
          <w:p w:rsidR="002A405B" w:rsidRPr="00B8423C" w:rsidRDefault="002A405B" w:rsidP="002A405B">
            <w:pPr>
              <w:spacing w:line="280" w:lineRule="exact"/>
              <w:jc w:val="center"/>
              <w:rPr>
                <w:sz w:val="18"/>
                <w:szCs w:val="18"/>
              </w:rPr>
            </w:pPr>
          </w:p>
        </w:tc>
        <w:tc>
          <w:tcPr>
            <w:tcW w:w="1620" w:type="dxa"/>
            <w:shd w:val="clear" w:color="auto" w:fill="auto"/>
          </w:tcPr>
          <w:p w:rsidR="002A405B" w:rsidRPr="00B8423C" w:rsidRDefault="002A405B" w:rsidP="002A405B">
            <w:pPr>
              <w:spacing w:line="280" w:lineRule="exact"/>
              <w:ind w:right="117"/>
              <w:jc w:val="right"/>
              <w:rPr>
                <w:bCs/>
                <w:i/>
                <w:sz w:val="18"/>
                <w:szCs w:val="18"/>
              </w:rPr>
            </w:pPr>
          </w:p>
        </w:tc>
        <w:tc>
          <w:tcPr>
            <w:tcW w:w="1662" w:type="dxa"/>
            <w:shd w:val="clear" w:color="auto" w:fill="auto"/>
          </w:tcPr>
          <w:p w:rsidR="002A405B" w:rsidRPr="00B8423C" w:rsidRDefault="002A405B" w:rsidP="002A405B">
            <w:pPr>
              <w:spacing w:line="280" w:lineRule="exact"/>
              <w:ind w:left="-180" w:right="195"/>
              <w:jc w:val="right"/>
              <w:rPr>
                <w:bCs/>
                <w:i/>
                <w:sz w:val="18"/>
                <w:szCs w:val="18"/>
              </w:rPr>
            </w:pPr>
          </w:p>
        </w:tc>
      </w:tr>
      <w:tr w:rsidR="002A405B" w:rsidRPr="00B8423C" w:rsidTr="002A405B">
        <w:trPr>
          <w:cantSplit/>
        </w:trPr>
        <w:tc>
          <w:tcPr>
            <w:tcW w:w="5580" w:type="dxa"/>
            <w:shd w:val="clear" w:color="auto" w:fill="auto"/>
            <w:hideMark/>
          </w:tcPr>
          <w:p w:rsidR="002A405B" w:rsidRPr="00B8423C" w:rsidRDefault="002A405B" w:rsidP="002A405B">
            <w:pPr>
              <w:spacing w:line="280" w:lineRule="exact"/>
              <w:ind w:left="142" w:hanging="142"/>
              <w:rPr>
                <w:b/>
                <w:sz w:val="18"/>
                <w:szCs w:val="18"/>
              </w:rPr>
            </w:pPr>
            <w:r w:rsidRPr="00B8423C">
              <w:rPr>
                <w:b/>
                <w:sz w:val="18"/>
                <w:szCs w:val="18"/>
              </w:rPr>
              <w:t>7. Chứng khoán lưu ký công ty đại chúng chưa niêm yết</w:t>
            </w:r>
          </w:p>
        </w:tc>
        <w:tc>
          <w:tcPr>
            <w:tcW w:w="630" w:type="dxa"/>
            <w:shd w:val="clear" w:color="auto" w:fill="auto"/>
            <w:hideMark/>
          </w:tcPr>
          <w:p w:rsidR="002A405B" w:rsidRPr="00B8423C" w:rsidRDefault="002A405B" w:rsidP="002A405B">
            <w:pPr>
              <w:spacing w:line="280" w:lineRule="exact"/>
              <w:jc w:val="center"/>
              <w:rPr>
                <w:sz w:val="18"/>
                <w:szCs w:val="18"/>
              </w:rPr>
            </w:pPr>
            <w:r w:rsidRPr="00B8423C">
              <w:rPr>
                <w:sz w:val="18"/>
                <w:szCs w:val="18"/>
              </w:rPr>
              <w:t>050</w:t>
            </w:r>
          </w:p>
        </w:tc>
        <w:tc>
          <w:tcPr>
            <w:tcW w:w="1620" w:type="dxa"/>
            <w:shd w:val="clear" w:color="auto" w:fill="auto"/>
          </w:tcPr>
          <w:p w:rsidR="002A405B" w:rsidRPr="00B8423C" w:rsidRDefault="002A405B" w:rsidP="002A405B">
            <w:pPr>
              <w:spacing w:line="280" w:lineRule="exact"/>
              <w:ind w:right="117"/>
              <w:jc w:val="right"/>
              <w:rPr>
                <w:b/>
                <w:bCs/>
                <w:sz w:val="18"/>
                <w:szCs w:val="18"/>
              </w:rPr>
            </w:pPr>
            <w:r w:rsidRPr="00B8423C">
              <w:rPr>
                <w:b/>
                <w:bCs/>
                <w:sz w:val="18"/>
                <w:szCs w:val="18"/>
              </w:rPr>
              <w:t>21.300.920.000</w:t>
            </w:r>
          </w:p>
        </w:tc>
        <w:tc>
          <w:tcPr>
            <w:tcW w:w="1662" w:type="dxa"/>
            <w:shd w:val="clear" w:color="auto" w:fill="auto"/>
          </w:tcPr>
          <w:p w:rsidR="002A405B" w:rsidRPr="00B8423C" w:rsidRDefault="002A405B" w:rsidP="002A405B">
            <w:pPr>
              <w:spacing w:line="280" w:lineRule="exact"/>
              <w:ind w:left="-180" w:right="195"/>
              <w:jc w:val="right"/>
              <w:rPr>
                <w:b/>
                <w:bCs/>
                <w:sz w:val="18"/>
                <w:szCs w:val="18"/>
              </w:rPr>
            </w:pPr>
            <w:r w:rsidRPr="00B8423C">
              <w:rPr>
                <w:b/>
                <w:bCs/>
                <w:sz w:val="18"/>
                <w:szCs w:val="18"/>
              </w:rPr>
              <w:t>21.548.260.000</w:t>
            </w:r>
          </w:p>
        </w:tc>
      </w:tr>
      <w:tr w:rsidR="002A405B" w:rsidRPr="00B8423C" w:rsidTr="002A405B">
        <w:trPr>
          <w:cantSplit/>
        </w:trPr>
        <w:tc>
          <w:tcPr>
            <w:tcW w:w="5580" w:type="dxa"/>
            <w:shd w:val="clear" w:color="auto" w:fill="auto"/>
            <w:hideMark/>
          </w:tcPr>
          <w:p w:rsidR="002A405B" w:rsidRPr="00B8423C" w:rsidRDefault="002A405B" w:rsidP="002A405B">
            <w:pPr>
              <w:spacing w:line="280" w:lineRule="exact"/>
              <w:rPr>
                <w:i/>
                <w:sz w:val="18"/>
                <w:szCs w:val="18"/>
              </w:rPr>
            </w:pPr>
            <w:r w:rsidRPr="00B8423C">
              <w:rPr>
                <w:i/>
                <w:sz w:val="18"/>
                <w:szCs w:val="18"/>
              </w:rPr>
              <w:t>Trong đó:</w:t>
            </w:r>
          </w:p>
        </w:tc>
        <w:tc>
          <w:tcPr>
            <w:tcW w:w="630" w:type="dxa"/>
            <w:shd w:val="clear" w:color="auto" w:fill="auto"/>
            <w:hideMark/>
          </w:tcPr>
          <w:p w:rsidR="002A405B" w:rsidRPr="00B8423C" w:rsidRDefault="002A405B" w:rsidP="002A405B">
            <w:pPr>
              <w:spacing w:line="280" w:lineRule="exact"/>
              <w:jc w:val="center"/>
              <w:rPr>
                <w:sz w:val="18"/>
                <w:szCs w:val="18"/>
              </w:rPr>
            </w:pPr>
          </w:p>
        </w:tc>
        <w:tc>
          <w:tcPr>
            <w:tcW w:w="1620" w:type="dxa"/>
            <w:shd w:val="clear" w:color="auto" w:fill="auto"/>
          </w:tcPr>
          <w:p w:rsidR="002A405B" w:rsidRPr="00B8423C" w:rsidRDefault="002A405B" w:rsidP="002A405B">
            <w:pPr>
              <w:spacing w:line="280" w:lineRule="exact"/>
              <w:ind w:right="117"/>
              <w:jc w:val="right"/>
              <w:rPr>
                <w:bCs/>
                <w:sz w:val="18"/>
                <w:szCs w:val="18"/>
              </w:rPr>
            </w:pPr>
          </w:p>
        </w:tc>
        <w:tc>
          <w:tcPr>
            <w:tcW w:w="1662" w:type="dxa"/>
            <w:shd w:val="clear" w:color="auto" w:fill="auto"/>
          </w:tcPr>
          <w:p w:rsidR="002A405B" w:rsidRPr="00B8423C" w:rsidRDefault="002A405B" w:rsidP="002A405B">
            <w:pPr>
              <w:spacing w:line="280" w:lineRule="exact"/>
              <w:ind w:left="-180" w:right="195"/>
              <w:jc w:val="right"/>
              <w:rPr>
                <w:bCs/>
                <w:sz w:val="18"/>
                <w:szCs w:val="18"/>
              </w:rPr>
            </w:pPr>
          </w:p>
        </w:tc>
      </w:tr>
      <w:tr w:rsidR="002A405B" w:rsidRPr="00B8423C" w:rsidTr="002A405B">
        <w:trPr>
          <w:cantSplit/>
        </w:trPr>
        <w:tc>
          <w:tcPr>
            <w:tcW w:w="5580" w:type="dxa"/>
            <w:shd w:val="clear" w:color="auto" w:fill="auto"/>
            <w:hideMark/>
          </w:tcPr>
          <w:p w:rsidR="002A405B" w:rsidRPr="00B8423C" w:rsidRDefault="002A405B" w:rsidP="002A405B">
            <w:pPr>
              <w:spacing w:line="280" w:lineRule="exact"/>
              <w:rPr>
                <w:iCs/>
                <w:sz w:val="18"/>
                <w:szCs w:val="18"/>
              </w:rPr>
            </w:pPr>
            <w:r w:rsidRPr="00B8423C">
              <w:rPr>
                <w:iCs/>
                <w:sz w:val="18"/>
                <w:szCs w:val="18"/>
              </w:rPr>
              <w:t xml:space="preserve">7.1. Chứng khoán giao dịch </w:t>
            </w:r>
          </w:p>
        </w:tc>
        <w:tc>
          <w:tcPr>
            <w:tcW w:w="630" w:type="dxa"/>
            <w:shd w:val="clear" w:color="auto" w:fill="auto"/>
            <w:hideMark/>
          </w:tcPr>
          <w:p w:rsidR="002A405B" w:rsidRPr="00B8423C" w:rsidRDefault="002A405B" w:rsidP="002A405B">
            <w:pPr>
              <w:spacing w:line="280" w:lineRule="exact"/>
              <w:jc w:val="center"/>
              <w:rPr>
                <w:sz w:val="18"/>
                <w:szCs w:val="18"/>
              </w:rPr>
            </w:pPr>
            <w:r w:rsidRPr="00B8423C">
              <w:rPr>
                <w:sz w:val="18"/>
                <w:szCs w:val="18"/>
              </w:rPr>
              <w:t>051</w:t>
            </w:r>
          </w:p>
        </w:tc>
        <w:tc>
          <w:tcPr>
            <w:tcW w:w="1620" w:type="dxa"/>
            <w:shd w:val="clear" w:color="auto" w:fill="auto"/>
          </w:tcPr>
          <w:p w:rsidR="002A405B" w:rsidRPr="00B8423C" w:rsidRDefault="002A405B" w:rsidP="002A405B">
            <w:pPr>
              <w:spacing w:line="280" w:lineRule="exact"/>
              <w:ind w:right="117"/>
              <w:jc w:val="right"/>
              <w:rPr>
                <w:bCs/>
                <w:sz w:val="18"/>
                <w:szCs w:val="18"/>
              </w:rPr>
            </w:pPr>
            <w:r w:rsidRPr="00B8423C">
              <w:rPr>
                <w:bCs/>
                <w:sz w:val="18"/>
                <w:szCs w:val="18"/>
              </w:rPr>
              <w:t>20.826.440.000</w:t>
            </w:r>
          </w:p>
        </w:tc>
        <w:tc>
          <w:tcPr>
            <w:tcW w:w="1662" w:type="dxa"/>
            <w:shd w:val="clear" w:color="auto" w:fill="auto"/>
          </w:tcPr>
          <w:p w:rsidR="002A405B" w:rsidRPr="00B8423C" w:rsidRDefault="002A405B" w:rsidP="002A405B">
            <w:pPr>
              <w:spacing w:line="280" w:lineRule="exact"/>
              <w:ind w:left="-180" w:right="195"/>
              <w:jc w:val="right"/>
              <w:rPr>
                <w:bCs/>
                <w:sz w:val="18"/>
                <w:szCs w:val="18"/>
              </w:rPr>
            </w:pPr>
            <w:r w:rsidRPr="00B8423C">
              <w:rPr>
                <w:bCs/>
                <w:sz w:val="18"/>
                <w:szCs w:val="18"/>
              </w:rPr>
              <w:t>20.378.770.000</w:t>
            </w:r>
          </w:p>
        </w:tc>
      </w:tr>
      <w:tr w:rsidR="002A405B" w:rsidRPr="00B8423C" w:rsidTr="002A405B">
        <w:trPr>
          <w:cantSplit/>
        </w:trPr>
        <w:tc>
          <w:tcPr>
            <w:tcW w:w="5580" w:type="dxa"/>
            <w:shd w:val="clear" w:color="auto" w:fill="auto"/>
            <w:hideMark/>
          </w:tcPr>
          <w:p w:rsidR="002A405B" w:rsidRPr="00B8423C" w:rsidRDefault="002A405B" w:rsidP="002A405B">
            <w:pPr>
              <w:spacing w:line="280" w:lineRule="exact"/>
              <w:rPr>
                <w:iCs/>
                <w:sz w:val="18"/>
                <w:szCs w:val="18"/>
              </w:rPr>
            </w:pPr>
            <w:r w:rsidRPr="00B8423C">
              <w:rPr>
                <w:i/>
                <w:sz w:val="18"/>
                <w:szCs w:val="18"/>
              </w:rPr>
              <w:t>7.1.1. Chứng khoán giao dịch của thành viên lưu ký</w:t>
            </w:r>
          </w:p>
        </w:tc>
        <w:tc>
          <w:tcPr>
            <w:tcW w:w="630" w:type="dxa"/>
            <w:shd w:val="clear" w:color="auto" w:fill="auto"/>
            <w:hideMark/>
          </w:tcPr>
          <w:p w:rsidR="002A405B" w:rsidRPr="00B8423C" w:rsidRDefault="002A405B" w:rsidP="002A405B">
            <w:pPr>
              <w:spacing w:line="280" w:lineRule="exact"/>
              <w:jc w:val="center"/>
              <w:rPr>
                <w:sz w:val="18"/>
                <w:szCs w:val="18"/>
              </w:rPr>
            </w:pPr>
            <w:r w:rsidRPr="00B8423C">
              <w:rPr>
                <w:i/>
                <w:sz w:val="18"/>
                <w:szCs w:val="18"/>
              </w:rPr>
              <w:t>052</w:t>
            </w:r>
          </w:p>
        </w:tc>
        <w:tc>
          <w:tcPr>
            <w:tcW w:w="1620" w:type="dxa"/>
            <w:shd w:val="clear" w:color="auto" w:fill="auto"/>
          </w:tcPr>
          <w:p w:rsidR="002A405B" w:rsidRPr="00B8423C" w:rsidRDefault="002A405B" w:rsidP="002A405B">
            <w:pPr>
              <w:spacing w:line="280" w:lineRule="exact"/>
              <w:ind w:right="117"/>
              <w:jc w:val="right"/>
              <w:rPr>
                <w:bCs/>
                <w:i/>
                <w:sz w:val="18"/>
                <w:szCs w:val="18"/>
              </w:rPr>
            </w:pPr>
            <w:r w:rsidRPr="00B8423C">
              <w:rPr>
                <w:bCs/>
                <w:i/>
                <w:sz w:val="18"/>
                <w:szCs w:val="18"/>
              </w:rPr>
              <w:t>970.000</w:t>
            </w:r>
          </w:p>
        </w:tc>
        <w:tc>
          <w:tcPr>
            <w:tcW w:w="1662" w:type="dxa"/>
            <w:shd w:val="clear" w:color="auto" w:fill="auto"/>
          </w:tcPr>
          <w:p w:rsidR="002A405B" w:rsidRPr="00B8423C" w:rsidRDefault="002A405B" w:rsidP="002A405B">
            <w:pPr>
              <w:spacing w:line="280" w:lineRule="exact"/>
              <w:ind w:left="-180" w:right="195"/>
              <w:jc w:val="right"/>
              <w:rPr>
                <w:bCs/>
                <w:i/>
                <w:sz w:val="18"/>
                <w:szCs w:val="18"/>
              </w:rPr>
            </w:pPr>
            <w:r w:rsidRPr="00B8423C">
              <w:rPr>
                <w:bCs/>
                <w:i/>
                <w:sz w:val="18"/>
                <w:szCs w:val="18"/>
              </w:rPr>
              <w:t xml:space="preserve">  920.000</w:t>
            </w:r>
          </w:p>
        </w:tc>
      </w:tr>
      <w:tr w:rsidR="002A405B" w:rsidRPr="00B8423C" w:rsidTr="002A405B">
        <w:trPr>
          <w:cantSplit/>
        </w:trPr>
        <w:tc>
          <w:tcPr>
            <w:tcW w:w="5580" w:type="dxa"/>
            <w:shd w:val="clear" w:color="auto" w:fill="auto"/>
            <w:hideMark/>
          </w:tcPr>
          <w:p w:rsidR="002A405B" w:rsidRPr="00B8423C" w:rsidRDefault="002A405B" w:rsidP="002A405B">
            <w:pPr>
              <w:spacing w:line="280" w:lineRule="exact"/>
              <w:rPr>
                <w:sz w:val="18"/>
                <w:szCs w:val="18"/>
              </w:rPr>
            </w:pPr>
            <w:r w:rsidRPr="00B8423C">
              <w:rPr>
                <w:i/>
                <w:sz w:val="18"/>
                <w:szCs w:val="18"/>
              </w:rPr>
              <w:t>7.1.2. Chứng khoán giao dịch của khách hàng trong nước</w:t>
            </w:r>
          </w:p>
        </w:tc>
        <w:tc>
          <w:tcPr>
            <w:tcW w:w="630" w:type="dxa"/>
            <w:shd w:val="clear" w:color="auto" w:fill="auto"/>
            <w:hideMark/>
          </w:tcPr>
          <w:p w:rsidR="002A405B" w:rsidRPr="00B8423C" w:rsidRDefault="002A405B" w:rsidP="002A405B">
            <w:pPr>
              <w:spacing w:line="280" w:lineRule="exact"/>
              <w:jc w:val="center"/>
              <w:rPr>
                <w:sz w:val="18"/>
                <w:szCs w:val="18"/>
              </w:rPr>
            </w:pPr>
            <w:r w:rsidRPr="00B8423C">
              <w:rPr>
                <w:i/>
                <w:sz w:val="18"/>
                <w:szCs w:val="18"/>
              </w:rPr>
              <w:t>053</w:t>
            </w:r>
          </w:p>
        </w:tc>
        <w:tc>
          <w:tcPr>
            <w:tcW w:w="1620" w:type="dxa"/>
            <w:shd w:val="clear" w:color="auto" w:fill="auto"/>
          </w:tcPr>
          <w:p w:rsidR="002A405B" w:rsidRPr="00B8423C" w:rsidRDefault="002A405B" w:rsidP="002A405B">
            <w:pPr>
              <w:spacing w:line="280" w:lineRule="exact"/>
              <w:ind w:right="117"/>
              <w:jc w:val="right"/>
              <w:rPr>
                <w:bCs/>
                <w:i/>
                <w:sz w:val="18"/>
                <w:szCs w:val="18"/>
              </w:rPr>
            </w:pPr>
            <w:r w:rsidRPr="00B8423C">
              <w:rPr>
                <w:bCs/>
                <w:i/>
                <w:sz w:val="18"/>
                <w:szCs w:val="18"/>
              </w:rPr>
              <w:t>20.825.470.000</w:t>
            </w:r>
          </w:p>
        </w:tc>
        <w:tc>
          <w:tcPr>
            <w:tcW w:w="1662" w:type="dxa"/>
            <w:shd w:val="clear" w:color="auto" w:fill="auto"/>
          </w:tcPr>
          <w:p w:rsidR="002A405B" w:rsidRPr="00B8423C" w:rsidRDefault="002A405B" w:rsidP="002A405B">
            <w:pPr>
              <w:spacing w:line="280" w:lineRule="exact"/>
              <w:ind w:left="-180" w:right="195"/>
              <w:jc w:val="right"/>
              <w:rPr>
                <w:bCs/>
                <w:sz w:val="18"/>
                <w:szCs w:val="18"/>
              </w:rPr>
            </w:pPr>
            <w:r w:rsidRPr="00B8423C">
              <w:rPr>
                <w:bCs/>
                <w:i/>
                <w:sz w:val="18"/>
                <w:szCs w:val="18"/>
              </w:rPr>
              <w:t>20.377.850.000</w:t>
            </w:r>
          </w:p>
        </w:tc>
      </w:tr>
      <w:tr w:rsidR="002A405B" w:rsidRPr="00B8423C" w:rsidTr="002A405B">
        <w:trPr>
          <w:cantSplit/>
        </w:trPr>
        <w:tc>
          <w:tcPr>
            <w:tcW w:w="5580" w:type="dxa"/>
            <w:shd w:val="clear" w:color="auto" w:fill="auto"/>
          </w:tcPr>
          <w:p w:rsidR="002A405B" w:rsidRPr="00B8423C" w:rsidRDefault="002A405B" w:rsidP="002A405B">
            <w:pPr>
              <w:spacing w:line="280" w:lineRule="exact"/>
              <w:rPr>
                <w:i/>
                <w:sz w:val="18"/>
                <w:szCs w:val="18"/>
              </w:rPr>
            </w:pPr>
          </w:p>
        </w:tc>
        <w:tc>
          <w:tcPr>
            <w:tcW w:w="630" w:type="dxa"/>
            <w:shd w:val="clear" w:color="auto" w:fill="auto"/>
          </w:tcPr>
          <w:p w:rsidR="002A405B" w:rsidRPr="00B8423C" w:rsidRDefault="002A405B" w:rsidP="002A405B">
            <w:pPr>
              <w:spacing w:line="280" w:lineRule="exact"/>
              <w:jc w:val="center"/>
              <w:rPr>
                <w:i/>
                <w:sz w:val="18"/>
                <w:szCs w:val="18"/>
              </w:rPr>
            </w:pPr>
          </w:p>
        </w:tc>
        <w:tc>
          <w:tcPr>
            <w:tcW w:w="1620" w:type="dxa"/>
            <w:shd w:val="clear" w:color="auto" w:fill="auto"/>
          </w:tcPr>
          <w:p w:rsidR="002A405B" w:rsidRPr="00B8423C" w:rsidDel="00E60099" w:rsidRDefault="002A405B" w:rsidP="002A405B">
            <w:pPr>
              <w:spacing w:line="280" w:lineRule="exact"/>
              <w:ind w:right="117"/>
              <w:jc w:val="right"/>
              <w:rPr>
                <w:bCs/>
                <w:i/>
                <w:sz w:val="18"/>
                <w:szCs w:val="18"/>
              </w:rPr>
            </w:pPr>
          </w:p>
        </w:tc>
        <w:tc>
          <w:tcPr>
            <w:tcW w:w="1662" w:type="dxa"/>
            <w:shd w:val="clear" w:color="auto" w:fill="auto"/>
          </w:tcPr>
          <w:p w:rsidR="002A405B" w:rsidRPr="00B8423C" w:rsidDel="00E60099" w:rsidRDefault="002A405B" w:rsidP="002A405B">
            <w:pPr>
              <w:spacing w:line="280" w:lineRule="exact"/>
              <w:ind w:left="-180" w:right="195"/>
              <w:jc w:val="right"/>
              <w:rPr>
                <w:bCs/>
                <w:i/>
                <w:sz w:val="18"/>
                <w:szCs w:val="18"/>
              </w:rPr>
            </w:pPr>
          </w:p>
        </w:tc>
      </w:tr>
      <w:tr w:rsidR="002A405B" w:rsidRPr="00B8423C" w:rsidTr="002A405B">
        <w:trPr>
          <w:cantSplit/>
        </w:trPr>
        <w:tc>
          <w:tcPr>
            <w:tcW w:w="5580" w:type="dxa"/>
            <w:shd w:val="clear" w:color="auto" w:fill="auto"/>
          </w:tcPr>
          <w:p w:rsidR="002A405B" w:rsidRPr="00B8423C" w:rsidRDefault="002A405B" w:rsidP="002A405B">
            <w:pPr>
              <w:spacing w:line="280" w:lineRule="exact"/>
              <w:rPr>
                <w:i/>
                <w:sz w:val="18"/>
                <w:szCs w:val="18"/>
              </w:rPr>
            </w:pPr>
            <w:r w:rsidRPr="00B8423C">
              <w:rPr>
                <w:sz w:val="18"/>
                <w:szCs w:val="18"/>
              </w:rPr>
              <w:t>7.2. Chứng khoán tạm ngừng giao dịch</w:t>
            </w:r>
          </w:p>
        </w:tc>
        <w:tc>
          <w:tcPr>
            <w:tcW w:w="630" w:type="dxa"/>
            <w:shd w:val="clear" w:color="auto" w:fill="auto"/>
          </w:tcPr>
          <w:p w:rsidR="002A405B" w:rsidRPr="00B8423C" w:rsidRDefault="002A405B" w:rsidP="002A405B">
            <w:pPr>
              <w:spacing w:line="280" w:lineRule="exact"/>
              <w:jc w:val="center"/>
              <w:rPr>
                <w:i/>
                <w:sz w:val="18"/>
                <w:szCs w:val="18"/>
              </w:rPr>
            </w:pPr>
            <w:r w:rsidRPr="00B8423C">
              <w:rPr>
                <w:sz w:val="18"/>
                <w:szCs w:val="18"/>
              </w:rPr>
              <w:t>056</w:t>
            </w:r>
          </w:p>
        </w:tc>
        <w:tc>
          <w:tcPr>
            <w:tcW w:w="1620" w:type="dxa"/>
            <w:shd w:val="clear" w:color="auto" w:fill="auto"/>
          </w:tcPr>
          <w:p w:rsidR="002A405B" w:rsidRPr="00B8423C" w:rsidDel="00E60099" w:rsidRDefault="002A405B" w:rsidP="002A405B">
            <w:pPr>
              <w:spacing w:line="280" w:lineRule="exact"/>
              <w:ind w:right="117"/>
              <w:jc w:val="right"/>
              <w:rPr>
                <w:bCs/>
                <w:i/>
                <w:sz w:val="18"/>
                <w:szCs w:val="18"/>
              </w:rPr>
            </w:pPr>
            <w:r w:rsidRPr="00B8423C">
              <w:rPr>
                <w:bCs/>
                <w:i/>
                <w:sz w:val="18"/>
                <w:szCs w:val="18"/>
              </w:rPr>
              <w:t>474.480.000</w:t>
            </w:r>
          </w:p>
        </w:tc>
        <w:tc>
          <w:tcPr>
            <w:tcW w:w="1662" w:type="dxa"/>
            <w:shd w:val="clear" w:color="auto" w:fill="auto"/>
          </w:tcPr>
          <w:p w:rsidR="002A405B" w:rsidRPr="00B8423C" w:rsidDel="00E60099" w:rsidRDefault="002A405B" w:rsidP="002A405B">
            <w:pPr>
              <w:spacing w:line="280" w:lineRule="exact"/>
              <w:ind w:left="-180" w:right="195"/>
              <w:jc w:val="right"/>
              <w:rPr>
                <w:bCs/>
                <w:i/>
                <w:sz w:val="18"/>
                <w:szCs w:val="18"/>
              </w:rPr>
            </w:pPr>
            <w:r w:rsidRPr="00B8423C">
              <w:rPr>
                <w:bCs/>
                <w:sz w:val="18"/>
                <w:szCs w:val="18"/>
              </w:rPr>
              <w:t>1.169.490.000</w:t>
            </w:r>
          </w:p>
        </w:tc>
      </w:tr>
      <w:tr w:rsidR="002A405B" w:rsidRPr="00B8423C" w:rsidTr="002A405B">
        <w:trPr>
          <w:cantSplit/>
        </w:trPr>
        <w:tc>
          <w:tcPr>
            <w:tcW w:w="5580" w:type="dxa"/>
            <w:shd w:val="clear" w:color="auto" w:fill="auto"/>
          </w:tcPr>
          <w:p w:rsidR="002A405B" w:rsidRPr="00B8423C" w:rsidRDefault="002A405B" w:rsidP="002A405B">
            <w:pPr>
              <w:spacing w:line="280" w:lineRule="exact"/>
              <w:rPr>
                <w:i/>
                <w:sz w:val="18"/>
                <w:szCs w:val="18"/>
              </w:rPr>
            </w:pPr>
            <w:r w:rsidRPr="00B8423C">
              <w:rPr>
                <w:i/>
                <w:iCs/>
                <w:sz w:val="18"/>
                <w:szCs w:val="18"/>
              </w:rPr>
              <w:t>7.2.1. Chứng khoán tạm ngừng giao dịch của thành viên lưu ký</w:t>
            </w:r>
          </w:p>
        </w:tc>
        <w:tc>
          <w:tcPr>
            <w:tcW w:w="630" w:type="dxa"/>
            <w:shd w:val="clear" w:color="auto" w:fill="auto"/>
          </w:tcPr>
          <w:p w:rsidR="002A405B" w:rsidRPr="00B8423C" w:rsidRDefault="002A405B" w:rsidP="002A405B">
            <w:pPr>
              <w:spacing w:line="280" w:lineRule="exact"/>
              <w:jc w:val="center"/>
              <w:rPr>
                <w:i/>
                <w:sz w:val="18"/>
                <w:szCs w:val="18"/>
              </w:rPr>
            </w:pPr>
            <w:r w:rsidRPr="00B8423C">
              <w:rPr>
                <w:i/>
                <w:iCs/>
                <w:sz w:val="18"/>
                <w:szCs w:val="18"/>
              </w:rPr>
              <w:t>057</w:t>
            </w:r>
          </w:p>
        </w:tc>
        <w:tc>
          <w:tcPr>
            <w:tcW w:w="1620" w:type="dxa"/>
            <w:shd w:val="clear" w:color="auto" w:fill="auto"/>
          </w:tcPr>
          <w:p w:rsidR="002A405B" w:rsidRPr="00B8423C" w:rsidDel="00E60099" w:rsidRDefault="002A405B" w:rsidP="002A405B">
            <w:pPr>
              <w:spacing w:line="280" w:lineRule="exact"/>
              <w:ind w:right="117"/>
              <w:jc w:val="right"/>
              <w:rPr>
                <w:bCs/>
                <w:i/>
                <w:sz w:val="18"/>
                <w:szCs w:val="18"/>
              </w:rPr>
            </w:pPr>
            <w:r w:rsidRPr="00B8423C">
              <w:rPr>
                <w:bCs/>
                <w:i/>
                <w:sz w:val="18"/>
                <w:szCs w:val="18"/>
              </w:rPr>
              <w:t>3.190.000</w:t>
            </w:r>
          </w:p>
        </w:tc>
        <w:tc>
          <w:tcPr>
            <w:tcW w:w="1662" w:type="dxa"/>
            <w:shd w:val="clear" w:color="auto" w:fill="auto"/>
          </w:tcPr>
          <w:p w:rsidR="002A405B" w:rsidRPr="00B8423C" w:rsidDel="00E60099" w:rsidRDefault="002A405B" w:rsidP="002A405B">
            <w:pPr>
              <w:spacing w:line="280" w:lineRule="exact"/>
              <w:ind w:left="-180" w:right="195"/>
              <w:jc w:val="right"/>
              <w:rPr>
                <w:bCs/>
                <w:i/>
                <w:sz w:val="18"/>
                <w:szCs w:val="18"/>
              </w:rPr>
            </w:pPr>
            <w:r w:rsidRPr="00B8423C">
              <w:rPr>
                <w:bCs/>
                <w:i/>
                <w:sz w:val="18"/>
                <w:szCs w:val="18"/>
              </w:rPr>
              <w:t>2.690.000</w:t>
            </w:r>
          </w:p>
        </w:tc>
      </w:tr>
      <w:tr w:rsidR="002A405B" w:rsidRPr="00B8423C" w:rsidTr="002A405B">
        <w:trPr>
          <w:cantSplit/>
        </w:trPr>
        <w:tc>
          <w:tcPr>
            <w:tcW w:w="5580" w:type="dxa"/>
            <w:shd w:val="clear" w:color="auto" w:fill="auto"/>
          </w:tcPr>
          <w:p w:rsidR="002A405B" w:rsidRPr="00B8423C" w:rsidRDefault="002A405B" w:rsidP="002A405B">
            <w:pPr>
              <w:spacing w:line="280" w:lineRule="exact"/>
              <w:rPr>
                <w:i/>
                <w:sz w:val="18"/>
                <w:szCs w:val="18"/>
              </w:rPr>
            </w:pPr>
            <w:r w:rsidRPr="00B8423C">
              <w:rPr>
                <w:i/>
                <w:iCs/>
                <w:sz w:val="18"/>
                <w:szCs w:val="18"/>
              </w:rPr>
              <w:t>7.2.2. Chứng khoán tạm ngừng giao dịch của khách hàng trong nước</w:t>
            </w:r>
          </w:p>
        </w:tc>
        <w:tc>
          <w:tcPr>
            <w:tcW w:w="630" w:type="dxa"/>
            <w:shd w:val="clear" w:color="auto" w:fill="auto"/>
          </w:tcPr>
          <w:p w:rsidR="002A405B" w:rsidRPr="00B8423C" w:rsidRDefault="002A405B" w:rsidP="002A405B">
            <w:pPr>
              <w:spacing w:line="280" w:lineRule="exact"/>
              <w:jc w:val="center"/>
              <w:rPr>
                <w:i/>
                <w:sz w:val="18"/>
                <w:szCs w:val="18"/>
              </w:rPr>
            </w:pPr>
            <w:r w:rsidRPr="00B8423C">
              <w:rPr>
                <w:i/>
                <w:iCs/>
                <w:sz w:val="18"/>
                <w:szCs w:val="18"/>
              </w:rPr>
              <w:t>058</w:t>
            </w:r>
          </w:p>
        </w:tc>
        <w:tc>
          <w:tcPr>
            <w:tcW w:w="1620" w:type="dxa"/>
            <w:shd w:val="clear" w:color="auto" w:fill="auto"/>
          </w:tcPr>
          <w:p w:rsidR="002A405B" w:rsidRPr="00B8423C" w:rsidDel="00E60099" w:rsidRDefault="002A405B" w:rsidP="002A405B">
            <w:pPr>
              <w:spacing w:line="280" w:lineRule="exact"/>
              <w:ind w:right="117"/>
              <w:jc w:val="right"/>
              <w:rPr>
                <w:bCs/>
                <w:i/>
                <w:sz w:val="18"/>
                <w:szCs w:val="18"/>
              </w:rPr>
            </w:pPr>
            <w:r w:rsidRPr="00B8423C">
              <w:rPr>
                <w:bCs/>
                <w:i/>
                <w:sz w:val="18"/>
                <w:szCs w:val="18"/>
              </w:rPr>
              <w:t>471.290.000</w:t>
            </w:r>
          </w:p>
        </w:tc>
        <w:tc>
          <w:tcPr>
            <w:tcW w:w="1662" w:type="dxa"/>
            <w:shd w:val="clear" w:color="auto" w:fill="auto"/>
          </w:tcPr>
          <w:p w:rsidR="002A405B" w:rsidRPr="00B8423C" w:rsidDel="00E60099" w:rsidRDefault="002A405B" w:rsidP="002A405B">
            <w:pPr>
              <w:spacing w:line="280" w:lineRule="exact"/>
              <w:ind w:left="-180" w:right="195"/>
              <w:jc w:val="right"/>
              <w:rPr>
                <w:bCs/>
                <w:i/>
                <w:sz w:val="18"/>
                <w:szCs w:val="18"/>
              </w:rPr>
            </w:pPr>
            <w:r w:rsidRPr="00B8423C">
              <w:rPr>
                <w:bCs/>
                <w:i/>
                <w:sz w:val="18"/>
                <w:szCs w:val="18"/>
              </w:rPr>
              <w:t>1.166.800.000</w:t>
            </w:r>
          </w:p>
        </w:tc>
      </w:tr>
      <w:tr w:rsidR="002A405B" w:rsidRPr="00B8423C" w:rsidTr="002A405B">
        <w:trPr>
          <w:cantSplit/>
        </w:trPr>
        <w:tc>
          <w:tcPr>
            <w:tcW w:w="5580" w:type="dxa"/>
            <w:shd w:val="clear" w:color="auto" w:fill="auto"/>
          </w:tcPr>
          <w:p w:rsidR="002A405B" w:rsidRPr="00B8423C" w:rsidRDefault="002A405B" w:rsidP="002A405B">
            <w:pPr>
              <w:rPr>
                <w:i/>
                <w:sz w:val="18"/>
                <w:szCs w:val="18"/>
              </w:rPr>
            </w:pPr>
          </w:p>
        </w:tc>
        <w:tc>
          <w:tcPr>
            <w:tcW w:w="630" w:type="dxa"/>
            <w:shd w:val="clear" w:color="auto" w:fill="auto"/>
          </w:tcPr>
          <w:p w:rsidR="002A405B" w:rsidRPr="00B8423C" w:rsidRDefault="002A405B" w:rsidP="002A405B">
            <w:pPr>
              <w:jc w:val="center"/>
              <w:rPr>
                <w:i/>
                <w:sz w:val="18"/>
                <w:szCs w:val="18"/>
              </w:rPr>
            </w:pPr>
          </w:p>
        </w:tc>
        <w:tc>
          <w:tcPr>
            <w:tcW w:w="1620" w:type="dxa"/>
            <w:shd w:val="clear" w:color="auto" w:fill="auto"/>
          </w:tcPr>
          <w:p w:rsidR="002A405B" w:rsidRPr="00B8423C" w:rsidDel="00E60099" w:rsidRDefault="002A405B" w:rsidP="002A405B">
            <w:pPr>
              <w:ind w:right="117"/>
              <w:jc w:val="right"/>
              <w:rPr>
                <w:bCs/>
                <w:i/>
                <w:sz w:val="18"/>
                <w:szCs w:val="18"/>
              </w:rPr>
            </w:pPr>
          </w:p>
        </w:tc>
        <w:tc>
          <w:tcPr>
            <w:tcW w:w="1662" w:type="dxa"/>
            <w:shd w:val="clear" w:color="auto" w:fill="auto"/>
          </w:tcPr>
          <w:p w:rsidR="002A405B" w:rsidRPr="00B8423C" w:rsidDel="00E60099" w:rsidRDefault="002A405B" w:rsidP="002A405B">
            <w:pPr>
              <w:ind w:left="-180" w:right="195"/>
              <w:jc w:val="right"/>
              <w:rPr>
                <w:bCs/>
                <w:i/>
                <w:sz w:val="18"/>
                <w:szCs w:val="18"/>
              </w:rPr>
            </w:pPr>
          </w:p>
        </w:tc>
      </w:tr>
    </w:tbl>
    <w:p w:rsidR="002A405B" w:rsidRPr="00B8423C" w:rsidRDefault="002A405B" w:rsidP="002A405B">
      <w:pPr>
        <w:tabs>
          <w:tab w:val="right" w:pos="9270"/>
        </w:tabs>
        <w:ind w:right="-239"/>
        <w:rPr>
          <w:i/>
          <w:iCs/>
          <w:sz w:val="18"/>
          <w:szCs w:val="18"/>
        </w:rPr>
      </w:pPr>
      <w:r w:rsidRPr="00B8423C">
        <w:rPr>
          <w:i/>
          <w:iCs/>
          <w:sz w:val="18"/>
          <w:szCs w:val="18"/>
        </w:rPr>
        <w:t xml:space="preserve">          </w:t>
      </w:r>
    </w:p>
    <w:p w:rsidR="002A405B" w:rsidRPr="00B8423C" w:rsidRDefault="002A405B" w:rsidP="002A405B">
      <w:pPr>
        <w:tabs>
          <w:tab w:val="right" w:pos="9270"/>
        </w:tabs>
        <w:ind w:right="-239"/>
        <w:rPr>
          <w:i/>
          <w:iCs/>
          <w:sz w:val="18"/>
          <w:szCs w:val="18"/>
        </w:rPr>
      </w:pPr>
    </w:p>
    <w:p w:rsidR="002A405B" w:rsidRPr="00B8423C" w:rsidRDefault="002A405B" w:rsidP="002A405B">
      <w:pPr>
        <w:jc w:val="right"/>
        <w:rPr>
          <w:b/>
          <w:bCs/>
        </w:rPr>
      </w:pPr>
      <w:r w:rsidRPr="00B8423C">
        <w:rPr>
          <w:b/>
          <w:bCs/>
        </w:rPr>
        <w:t>Mẫu số B 02 – CTCK</w:t>
      </w:r>
    </w:p>
    <w:p w:rsidR="002A405B" w:rsidRPr="00B8423C" w:rsidRDefault="002A405B" w:rsidP="002A405B">
      <w:pPr>
        <w:tabs>
          <w:tab w:val="left" w:pos="-1930"/>
          <w:tab w:val="left" w:pos="-1210"/>
          <w:tab w:val="left" w:pos="-965"/>
          <w:tab w:val="left" w:pos="-491"/>
          <w:tab w:val="right" w:pos="9639"/>
        </w:tabs>
        <w:suppressAutoHyphens/>
        <w:ind w:right="-136"/>
        <w:jc w:val="both"/>
        <w:rPr>
          <w:b/>
          <w:bCs/>
        </w:rPr>
      </w:pPr>
    </w:p>
    <w:p w:rsidR="002A405B" w:rsidRPr="00B8423C" w:rsidRDefault="002A405B" w:rsidP="002A405B">
      <w:pPr>
        <w:tabs>
          <w:tab w:val="left" w:pos="-1930"/>
          <w:tab w:val="left" w:pos="-1210"/>
          <w:tab w:val="left" w:pos="-965"/>
          <w:tab w:val="left" w:pos="-491"/>
          <w:tab w:val="right" w:pos="9639"/>
        </w:tabs>
        <w:suppressAutoHyphens/>
        <w:ind w:right="-136"/>
        <w:rPr>
          <w:b/>
          <w:bCs/>
        </w:rPr>
      </w:pPr>
      <w:r w:rsidRPr="00B8423C">
        <w:rPr>
          <w:b/>
          <w:bCs/>
        </w:rPr>
        <w:t xml:space="preserve">BÁO CÁO KẾT QUẢ HOẠT ĐỘNG KINH DOANH </w:t>
      </w:r>
    </w:p>
    <w:p w:rsidR="002A405B" w:rsidRPr="00B8423C" w:rsidRDefault="002A405B" w:rsidP="002A405B">
      <w:pPr>
        <w:tabs>
          <w:tab w:val="left" w:pos="-1930"/>
          <w:tab w:val="left" w:pos="-1210"/>
          <w:tab w:val="left" w:pos="-965"/>
          <w:tab w:val="left" w:pos="-491"/>
          <w:tab w:val="right" w:pos="9720"/>
        </w:tabs>
        <w:suppressAutoHyphens/>
        <w:ind w:right="-136"/>
        <w:jc w:val="both"/>
        <w:rPr>
          <w:b/>
        </w:rPr>
      </w:pPr>
    </w:p>
    <w:tbl>
      <w:tblPr>
        <w:tblW w:w="9558" w:type="dxa"/>
        <w:tblLayout w:type="fixed"/>
        <w:tblLook w:val="0000" w:firstRow="0" w:lastRow="0" w:firstColumn="0" w:lastColumn="0" w:noHBand="0" w:noVBand="0"/>
      </w:tblPr>
      <w:tblGrid>
        <w:gridCol w:w="648"/>
        <w:gridCol w:w="4320"/>
        <w:gridCol w:w="720"/>
        <w:gridCol w:w="1933"/>
        <w:gridCol w:w="1937"/>
      </w:tblGrid>
      <w:tr w:rsidR="002A405B" w:rsidRPr="00B8423C" w:rsidTr="002A405B">
        <w:trPr>
          <w:cantSplit/>
        </w:trPr>
        <w:tc>
          <w:tcPr>
            <w:tcW w:w="648" w:type="dxa"/>
          </w:tcPr>
          <w:p w:rsidR="002A405B" w:rsidRPr="00B8423C" w:rsidRDefault="002A405B" w:rsidP="002A405B">
            <w:pPr>
              <w:suppressAutoHyphens/>
              <w:spacing w:line="260" w:lineRule="exact"/>
              <w:ind w:left="-18" w:right="-136" w:hanging="13"/>
              <w:jc w:val="both"/>
              <w:rPr>
                <w:b/>
                <w:sz w:val="20"/>
                <w:szCs w:val="20"/>
              </w:rPr>
            </w:pPr>
          </w:p>
        </w:tc>
        <w:tc>
          <w:tcPr>
            <w:tcW w:w="4320" w:type="dxa"/>
          </w:tcPr>
          <w:p w:rsidR="002A405B" w:rsidRPr="00B8423C" w:rsidRDefault="002A405B" w:rsidP="002A405B">
            <w:pPr>
              <w:suppressAutoHyphens/>
              <w:spacing w:line="260" w:lineRule="exact"/>
              <w:ind w:right="-136"/>
              <w:jc w:val="both"/>
              <w:rPr>
                <w:b/>
                <w:sz w:val="20"/>
                <w:szCs w:val="20"/>
              </w:rPr>
            </w:pPr>
          </w:p>
        </w:tc>
        <w:tc>
          <w:tcPr>
            <w:tcW w:w="720" w:type="dxa"/>
          </w:tcPr>
          <w:p w:rsidR="002A405B" w:rsidRPr="00B8423C" w:rsidRDefault="002A405B" w:rsidP="002A405B">
            <w:pPr>
              <w:suppressAutoHyphens/>
              <w:spacing w:line="260" w:lineRule="exact"/>
              <w:ind w:left="-108" w:right="-136"/>
              <w:jc w:val="both"/>
              <w:rPr>
                <w:b/>
                <w:sz w:val="20"/>
                <w:szCs w:val="20"/>
              </w:rPr>
            </w:pPr>
          </w:p>
        </w:tc>
        <w:tc>
          <w:tcPr>
            <w:tcW w:w="3870" w:type="dxa"/>
            <w:gridSpan w:val="2"/>
            <w:tcBorders>
              <w:bottom w:val="single" w:sz="4" w:space="0" w:color="auto"/>
            </w:tcBorders>
          </w:tcPr>
          <w:p w:rsidR="002A405B" w:rsidRPr="00B8423C" w:rsidRDefault="002A405B" w:rsidP="002A405B">
            <w:pPr>
              <w:suppressAutoHyphens/>
              <w:spacing w:line="260" w:lineRule="exact"/>
              <w:ind w:left="-108" w:right="-136"/>
              <w:jc w:val="center"/>
              <w:rPr>
                <w:b/>
                <w:sz w:val="20"/>
                <w:szCs w:val="20"/>
              </w:rPr>
            </w:pPr>
            <w:r w:rsidRPr="00B8423C">
              <w:rPr>
                <w:b/>
                <w:sz w:val="20"/>
                <w:szCs w:val="20"/>
              </w:rPr>
              <w:t xml:space="preserve">Năm tài chính kết thúc ngày </w:t>
            </w:r>
          </w:p>
        </w:tc>
      </w:tr>
      <w:tr w:rsidR="002A405B" w:rsidRPr="00B8423C" w:rsidTr="002A405B">
        <w:trPr>
          <w:cantSplit/>
        </w:trPr>
        <w:tc>
          <w:tcPr>
            <w:tcW w:w="648" w:type="dxa"/>
          </w:tcPr>
          <w:p w:rsidR="002A405B" w:rsidRPr="00B8423C" w:rsidRDefault="002A405B" w:rsidP="002A405B">
            <w:pPr>
              <w:tabs>
                <w:tab w:val="left" w:pos="-1930"/>
                <w:tab w:val="left" w:pos="-1210"/>
                <w:tab w:val="left" w:pos="-965"/>
                <w:tab w:val="left" w:pos="-491"/>
                <w:tab w:val="decimal" w:pos="5557"/>
                <w:tab w:val="decimal" w:pos="7285"/>
                <w:tab w:val="left" w:pos="7675"/>
                <w:tab w:val="left" w:pos="8395"/>
              </w:tabs>
              <w:suppressAutoHyphens/>
              <w:spacing w:line="260" w:lineRule="exact"/>
              <w:ind w:right="-136"/>
              <w:rPr>
                <w:b/>
                <w:sz w:val="20"/>
                <w:szCs w:val="20"/>
              </w:rPr>
            </w:pPr>
            <w:r w:rsidRPr="00B8423C">
              <w:rPr>
                <w:b/>
                <w:sz w:val="20"/>
                <w:szCs w:val="20"/>
              </w:rPr>
              <w:t xml:space="preserve">Mã </w:t>
            </w:r>
          </w:p>
          <w:p w:rsidR="002A405B" w:rsidRPr="00B8423C" w:rsidRDefault="002A405B" w:rsidP="002A405B">
            <w:pPr>
              <w:tabs>
                <w:tab w:val="left" w:pos="-1930"/>
                <w:tab w:val="left" w:pos="-1210"/>
                <w:tab w:val="left" w:pos="-965"/>
                <w:tab w:val="left" w:pos="-491"/>
                <w:tab w:val="decimal" w:pos="5557"/>
                <w:tab w:val="decimal" w:pos="7285"/>
                <w:tab w:val="left" w:pos="7675"/>
                <w:tab w:val="left" w:pos="8395"/>
              </w:tabs>
              <w:suppressAutoHyphens/>
              <w:spacing w:line="260" w:lineRule="exact"/>
              <w:ind w:right="-136"/>
              <w:rPr>
                <w:b/>
                <w:sz w:val="20"/>
                <w:szCs w:val="20"/>
              </w:rPr>
            </w:pPr>
            <w:r w:rsidRPr="00B8423C">
              <w:rPr>
                <w:b/>
                <w:sz w:val="20"/>
                <w:szCs w:val="20"/>
              </w:rPr>
              <w:t>số</w:t>
            </w:r>
          </w:p>
        </w:tc>
        <w:tc>
          <w:tcPr>
            <w:tcW w:w="4320" w:type="dxa"/>
          </w:tcPr>
          <w:p w:rsidR="002A405B" w:rsidRPr="00B8423C" w:rsidRDefault="002A405B" w:rsidP="002A405B">
            <w:pPr>
              <w:tabs>
                <w:tab w:val="left" w:pos="-1930"/>
                <w:tab w:val="left" w:pos="-1210"/>
                <w:tab w:val="left" w:pos="-965"/>
                <w:tab w:val="left" w:pos="-491"/>
                <w:tab w:val="decimal" w:pos="5557"/>
                <w:tab w:val="decimal" w:pos="7285"/>
                <w:tab w:val="left" w:pos="7675"/>
                <w:tab w:val="left" w:pos="8395"/>
              </w:tabs>
              <w:suppressAutoHyphens/>
              <w:spacing w:line="260" w:lineRule="exact"/>
              <w:ind w:right="-136"/>
              <w:rPr>
                <w:b/>
                <w:sz w:val="22"/>
                <w:szCs w:val="22"/>
              </w:rPr>
            </w:pPr>
          </w:p>
        </w:tc>
        <w:tc>
          <w:tcPr>
            <w:tcW w:w="720" w:type="dxa"/>
          </w:tcPr>
          <w:p w:rsidR="002A405B" w:rsidRPr="00B8423C" w:rsidRDefault="002A405B" w:rsidP="002A405B">
            <w:pPr>
              <w:pStyle w:val="Heading2"/>
              <w:tabs>
                <w:tab w:val="left" w:pos="-1930"/>
                <w:tab w:val="left" w:pos="-1210"/>
                <w:tab w:val="left" w:pos="-965"/>
                <w:tab w:val="left" w:pos="-491"/>
                <w:tab w:val="decimal" w:pos="5557"/>
                <w:tab w:val="decimal" w:pos="7285"/>
                <w:tab w:val="left" w:pos="7675"/>
                <w:tab w:val="left" w:pos="8395"/>
              </w:tabs>
              <w:spacing w:before="0" w:after="0" w:line="260" w:lineRule="exact"/>
              <w:ind w:left="-108" w:right="-136" w:hanging="17"/>
              <w:rPr>
                <w:rFonts w:ascii="Times New Roman" w:hAnsi="Times New Roman"/>
                <w:sz w:val="22"/>
                <w:szCs w:val="22"/>
              </w:rPr>
            </w:pPr>
            <w:r w:rsidRPr="00B8423C">
              <w:rPr>
                <w:rFonts w:ascii="Times New Roman" w:hAnsi="Times New Roman"/>
                <w:sz w:val="22"/>
                <w:szCs w:val="22"/>
              </w:rPr>
              <w:t>Thuyết minh</w:t>
            </w:r>
          </w:p>
        </w:tc>
        <w:tc>
          <w:tcPr>
            <w:tcW w:w="1933" w:type="dxa"/>
          </w:tcPr>
          <w:p w:rsidR="002A405B" w:rsidRPr="00B8423C" w:rsidRDefault="002A405B" w:rsidP="002A405B">
            <w:pPr>
              <w:tabs>
                <w:tab w:val="left" w:pos="1801"/>
              </w:tabs>
              <w:suppressAutoHyphens/>
              <w:spacing w:line="260" w:lineRule="exact"/>
              <w:ind w:left="-198" w:right="-2"/>
              <w:jc w:val="right"/>
              <w:rPr>
                <w:b/>
                <w:sz w:val="20"/>
                <w:szCs w:val="20"/>
              </w:rPr>
            </w:pPr>
            <w:r w:rsidRPr="00B8423C">
              <w:rPr>
                <w:b/>
                <w:sz w:val="20"/>
                <w:szCs w:val="20"/>
              </w:rPr>
              <w:t>31.12.2015</w:t>
            </w:r>
          </w:p>
          <w:p w:rsidR="002A405B" w:rsidRPr="00B8423C" w:rsidRDefault="002A405B" w:rsidP="002A405B">
            <w:pPr>
              <w:tabs>
                <w:tab w:val="left" w:pos="1801"/>
              </w:tabs>
              <w:suppressAutoHyphens/>
              <w:spacing w:line="260" w:lineRule="exact"/>
              <w:ind w:right="-2" w:hanging="108"/>
              <w:jc w:val="right"/>
              <w:rPr>
                <w:b/>
                <w:sz w:val="20"/>
                <w:szCs w:val="20"/>
              </w:rPr>
            </w:pPr>
            <w:r w:rsidRPr="00B8423C">
              <w:rPr>
                <w:b/>
                <w:sz w:val="20"/>
                <w:szCs w:val="20"/>
              </w:rPr>
              <w:t>VNĐ</w:t>
            </w:r>
          </w:p>
        </w:tc>
        <w:tc>
          <w:tcPr>
            <w:tcW w:w="1937" w:type="dxa"/>
          </w:tcPr>
          <w:p w:rsidR="002A405B" w:rsidRPr="00B8423C" w:rsidRDefault="002A405B" w:rsidP="002A405B">
            <w:pPr>
              <w:suppressAutoHyphens/>
              <w:spacing w:line="260" w:lineRule="exact"/>
              <w:ind w:left="-198" w:right="45"/>
              <w:jc w:val="right"/>
              <w:rPr>
                <w:b/>
                <w:sz w:val="20"/>
                <w:szCs w:val="20"/>
              </w:rPr>
            </w:pPr>
            <w:r w:rsidRPr="00B8423C">
              <w:rPr>
                <w:b/>
                <w:sz w:val="20"/>
                <w:szCs w:val="20"/>
              </w:rPr>
              <w:t>31.12.2014</w:t>
            </w:r>
          </w:p>
          <w:p w:rsidR="002A405B" w:rsidRPr="00B8423C" w:rsidRDefault="002A405B" w:rsidP="002A405B">
            <w:pPr>
              <w:suppressAutoHyphens/>
              <w:spacing w:line="260" w:lineRule="exact"/>
              <w:ind w:left="-128" w:right="45"/>
              <w:jc w:val="right"/>
              <w:rPr>
                <w:b/>
                <w:sz w:val="20"/>
                <w:szCs w:val="20"/>
              </w:rPr>
            </w:pPr>
            <w:r w:rsidRPr="00B8423C">
              <w:rPr>
                <w:b/>
                <w:sz w:val="20"/>
                <w:szCs w:val="20"/>
              </w:rPr>
              <w:t xml:space="preserve"> VNĐ</w:t>
            </w:r>
          </w:p>
        </w:tc>
      </w:tr>
      <w:tr w:rsidR="002A405B" w:rsidRPr="00B8423C" w:rsidTr="002A405B">
        <w:trPr>
          <w:cantSplit/>
        </w:trPr>
        <w:tc>
          <w:tcPr>
            <w:tcW w:w="648" w:type="dxa"/>
          </w:tcPr>
          <w:p w:rsidR="002A405B" w:rsidRPr="00B8423C" w:rsidRDefault="002A405B" w:rsidP="002A405B">
            <w:pPr>
              <w:tabs>
                <w:tab w:val="left" w:pos="-1930"/>
                <w:tab w:val="left" w:pos="-1210"/>
                <w:tab w:val="left" w:pos="-965"/>
                <w:tab w:val="left" w:pos="522"/>
                <w:tab w:val="left" w:pos="792"/>
                <w:tab w:val="decimal" w:pos="5557"/>
                <w:tab w:val="decimal" w:pos="7285"/>
                <w:tab w:val="left" w:pos="7675"/>
                <w:tab w:val="left" w:pos="8395"/>
              </w:tabs>
              <w:suppressAutoHyphens/>
              <w:spacing w:line="260" w:lineRule="exact"/>
              <w:ind w:right="-136"/>
              <w:rPr>
                <w:sz w:val="20"/>
                <w:szCs w:val="20"/>
              </w:rPr>
            </w:pPr>
          </w:p>
        </w:tc>
        <w:tc>
          <w:tcPr>
            <w:tcW w:w="4320" w:type="dxa"/>
          </w:tcPr>
          <w:p w:rsidR="002A405B" w:rsidRPr="00B8423C" w:rsidRDefault="002A405B" w:rsidP="002A405B">
            <w:pPr>
              <w:tabs>
                <w:tab w:val="left" w:pos="-1930"/>
                <w:tab w:val="left" w:pos="-1210"/>
                <w:tab w:val="left" w:pos="-965"/>
                <w:tab w:val="left" w:pos="522"/>
                <w:tab w:val="left" w:pos="792"/>
                <w:tab w:val="decimal" w:pos="5557"/>
                <w:tab w:val="decimal" w:pos="7285"/>
                <w:tab w:val="left" w:pos="7675"/>
                <w:tab w:val="left" w:pos="8395"/>
              </w:tabs>
              <w:suppressAutoHyphens/>
              <w:spacing w:line="260" w:lineRule="exact"/>
              <w:ind w:right="-136"/>
              <w:rPr>
                <w:sz w:val="20"/>
                <w:szCs w:val="20"/>
              </w:rPr>
            </w:pPr>
          </w:p>
        </w:tc>
        <w:tc>
          <w:tcPr>
            <w:tcW w:w="720" w:type="dxa"/>
          </w:tcPr>
          <w:p w:rsidR="002A405B" w:rsidRPr="00B8423C" w:rsidRDefault="002A405B" w:rsidP="002A405B">
            <w:pPr>
              <w:tabs>
                <w:tab w:val="left" w:pos="-1930"/>
                <w:tab w:val="left" w:pos="-1210"/>
                <w:tab w:val="left" w:pos="-965"/>
                <w:tab w:val="left" w:pos="-491"/>
                <w:tab w:val="decimal" w:pos="5557"/>
                <w:tab w:val="decimal" w:pos="7285"/>
                <w:tab w:val="left" w:pos="7675"/>
                <w:tab w:val="left" w:pos="8395"/>
              </w:tabs>
              <w:suppressAutoHyphens/>
              <w:spacing w:line="260" w:lineRule="exact"/>
              <w:ind w:left="-108" w:right="-136" w:hanging="17"/>
              <w:jc w:val="center"/>
              <w:rPr>
                <w:sz w:val="20"/>
                <w:szCs w:val="20"/>
              </w:rPr>
            </w:pPr>
          </w:p>
        </w:tc>
        <w:tc>
          <w:tcPr>
            <w:tcW w:w="1933" w:type="dxa"/>
          </w:tcPr>
          <w:p w:rsidR="002A405B" w:rsidRPr="00B8423C" w:rsidRDefault="002A405B" w:rsidP="002A405B">
            <w:pPr>
              <w:tabs>
                <w:tab w:val="left" w:pos="-1930"/>
                <w:tab w:val="left" w:pos="-1210"/>
                <w:tab w:val="left" w:pos="-965"/>
                <w:tab w:val="left" w:pos="-491"/>
                <w:tab w:val="left" w:pos="1801"/>
                <w:tab w:val="decimal" w:pos="5557"/>
                <w:tab w:val="decimal" w:pos="7285"/>
                <w:tab w:val="left" w:pos="7675"/>
                <w:tab w:val="left" w:pos="8395"/>
              </w:tabs>
              <w:suppressAutoHyphens/>
              <w:spacing w:line="260" w:lineRule="exact"/>
              <w:ind w:right="-59"/>
              <w:jc w:val="both"/>
              <w:rPr>
                <w:sz w:val="20"/>
                <w:szCs w:val="20"/>
              </w:rPr>
            </w:pPr>
          </w:p>
        </w:tc>
        <w:tc>
          <w:tcPr>
            <w:tcW w:w="1937" w:type="dxa"/>
          </w:tcPr>
          <w:p w:rsidR="002A405B" w:rsidRPr="00B8423C" w:rsidRDefault="002A405B" w:rsidP="002A405B">
            <w:pPr>
              <w:tabs>
                <w:tab w:val="left" w:pos="-1930"/>
                <w:tab w:val="left" w:pos="-1210"/>
                <w:tab w:val="left" w:pos="-965"/>
                <w:tab w:val="left" w:pos="-491"/>
                <w:tab w:val="decimal" w:pos="5557"/>
                <w:tab w:val="decimal" w:pos="7285"/>
                <w:tab w:val="left" w:pos="7675"/>
                <w:tab w:val="left" w:pos="8395"/>
              </w:tabs>
              <w:suppressAutoHyphens/>
              <w:spacing w:line="260" w:lineRule="exact"/>
              <w:ind w:right="-93"/>
              <w:jc w:val="both"/>
              <w:rPr>
                <w:sz w:val="20"/>
                <w:szCs w:val="20"/>
              </w:rPr>
            </w:pPr>
          </w:p>
        </w:tc>
      </w:tr>
      <w:tr w:rsidR="002A405B" w:rsidRPr="00B8423C" w:rsidTr="002A405B">
        <w:trPr>
          <w:cantSplit/>
        </w:trPr>
        <w:tc>
          <w:tcPr>
            <w:tcW w:w="648" w:type="dxa"/>
          </w:tcPr>
          <w:p w:rsidR="002A405B" w:rsidRPr="00B8423C" w:rsidRDefault="002A405B" w:rsidP="002A405B">
            <w:pPr>
              <w:pStyle w:val="Heading7"/>
              <w:tabs>
                <w:tab w:val="left" w:pos="432"/>
                <w:tab w:val="left" w:pos="702"/>
              </w:tabs>
              <w:spacing w:line="260" w:lineRule="exact"/>
              <w:ind w:right="-136"/>
              <w:rPr>
                <w:rFonts w:ascii="Times New Roman" w:hAnsi="Times New Roman"/>
              </w:rPr>
            </w:pPr>
            <w:r w:rsidRPr="00B8423C">
              <w:rPr>
                <w:rFonts w:ascii="Times New Roman" w:hAnsi="Times New Roman"/>
              </w:rPr>
              <w:lastRenderedPageBreak/>
              <w:t>01</w:t>
            </w:r>
          </w:p>
        </w:tc>
        <w:tc>
          <w:tcPr>
            <w:tcW w:w="4320" w:type="dxa"/>
          </w:tcPr>
          <w:p w:rsidR="002A405B" w:rsidRPr="00B8423C" w:rsidRDefault="002A405B" w:rsidP="002A405B">
            <w:pPr>
              <w:pStyle w:val="Heading7"/>
              <w:tabs>
                <w:tab w:val="left" w:pos="246"/>
              </w:tabs>
              <w:spacing w:line="260" w:lineRule="exact"/>
              <w:ind w:left="10" w:right="-136"/>
              <w:rPr>
                <w:rFonts w:ascii="Times New Roman" w:hAnsi="Times New Roman"/>
              </w:rPr>
            </w:pPr>
            <w:r w:rsidRPr="00B8423C">
              <w:rPr>
                <w:rFonts w:ascii="Times New Roman" w:hAnsi="Times New Roman"/>
              </w:rPr>
              <w:t xml:space="preserve">Doanh </w:t>
            </w:r>
            <w:proofErr w:type="gramStart"/>
            <w:r w:rsidRPr="00B8423C">
              <w:rPr>
                <w:rFonts w:ascii="Times New Roman" w:hAnsi="Times New Roman"/>
              </w:rPr>
              <w:t>thu</w:t>
            </w:r>
            <w:proofErr w:type="gramEnd"/>
            <w:r w:rsidRPr="00B8423C">
              <w:rPr>
                <w:rFonts w:ascii="Times New Roman" w:hAnsi="Times New Roman"/>
              </w:rPr>
              <w:t xml:space="preserve"> </w:t>
            </w:r>
          </w:p>
        </w:tc>
        <w:tc>
          <w:tcPr>
            <w:tcW w:w="720" w:type="dxa"/>
          </w:tcPr>
          <w:p w:rsidR="002A405B" w:rsidRPr="00B8423C" w:rsidRDefault="002A405B" w:rsidP="002A405B">
            <w:pPr>
              <w:tabs>
                <w:tab w:val="left" w:pos="-1930"/>
                <w:tab w:val="left" w:pos="-1210"/>
                <w:tab w:val="left" w:pos="-965"/>
                <w:tab w:val="left" w:pos="-491"/>
                <w:tab w:val="decimal" w:pos="5557"/>
                <w:tab w:val="decimal" w:pos="7285"/>
                <w:tab w:val="left" w:pos="7675"/>
                <w:tab w:val="left" w:pos="8395"/>
              </w:tabs>
              <w:suppressAutoHyphens/>
              <w:spacing w:line="260" w:lineRule="exact"/>
              <w:ind w:left="-108" w:right="-136" w:hanging="17"/>
              <w:jc w:val="center"/>
              <w:rPr>
                <w:sz w:val="20"/>
                <w:szCs w:val="20"/>
              </w:rPr>
            </w:pPr>
          </w:p>
        </w:tc>
        <w:tc>
          <w:tcPr>
            <w:tcW w:w="1933" w:type="dxa"/>
          </w:tcPr>
          <w:p w:rsidR="002A405B" w:rsidRPr="00B8423C" w:rsidRDefault="002A405B" w:rsidP="002A405B">
            <w:pPr>
              <w:tabs>
                <w:tab w:val="decimal" w:pos="1719"/>
              </w:tabs>
              <w:suppressAutoHyphens/>
              <w:spacing w:line="260" w:lineRule="exact"/>
              <w:ind w:left="-378" w:right="25"/>
              <w:rPr>
                <w:b/>
                <w:bCs/>
                <w:sz w:val="20"/>
                <w:szCs w:val="20"/>
              </w:rPr>
            </w:pPr>
            <w:r w:rsidRPr="00B8423C">
              <w:rPr>
                <w:b/>
                <w:bCs/>
                <w:sz w:val="20"/>
                <w:szCs w:val="20"/>
              </w:rPr>
              <w:t>21.921.168.459</w:t>
            </w:r>
          </w:p>
        </w:tc>
        <w:tc>
          <w:tcPr>
            <w:tcW w:w="1937" w:type="dxa"/>
          </w:tcPr>
          <w:p w:rsidR="002A405B" w:rsidRPr="00B8423C" w:rsidRDefault="002A405B" w:rsidP="002A405B">
            <w:pPr>
              <w:tabs>
                <w:tab w:val="decimal" w:pos="1667"/>
              </w:tabs>
              <w:suppressAutoHyphens/>
              <w:spacing w:line="260" w:lineRule="exact"/>
              <w:ind w:left="-601"/>
              <w:rPr>
                <w:b/>
                <w:bCs/>
                <w:sz w:val="20"/>
                <w:szCs w:val="20"/>
              </w:rPr>
            </w:pPr>
            <w:r w:rsidRPr="00B8423C">
              <w:rPr>
                <w:b/>
                <w:bCs/>
                <w:sz w:val="20"/>
                <w:szCs w:val="20"/>
              </w:rPr>
              <w:t>25.341.600.403</w:t>
            </w:r>
          </w:p>
        </w:tc>
      </w:tr>
      <w:tr w:rsidR="002A405B" w:rsidRPr="00B8423C" w:rsidTr="002A405B">
        <w:trPr>
          <w:cantSplit/>
        </w:trPr>
        <w:tc>
          <w:tcPr>
            <w:tcW w:w="648" w:type="dxa"/>
          </w:tcPr>
          <w:p w:rsidR="002A405B" w:rsidRPr="00B8423C" w:rsidRDefault="002A405B" w:rsidP="002A405B">
            <w:pPr>
              <w:pStyle w:val="Heading1"/>
              <w:tabs>
                <w:tab w:val="left" w:pos="432"/>
                <w:tab w:val="left" w:pos="702"/>
              </w:tabs>
              <w:suppressAutoHyphens/>
              <w:spacing w:line="260" w:lineRule="exact"/>
              <w:ind w:right="-136"/>
              <w:rPr>
                <w:rFonts w:ascii="Times New Roman" w:hAnsi="Times New Roman"/>
              </w:rPr>
            </w:pPr>
          </w:p>
        </w:tc>
        <w:tc>
          <w:tcPr>
            <w:tcW w:w="4320" w:type="dxa"/>
          </w:tcPr>
          <w:p w:rsidR="002A405B" w:rsidRPr="00B8423C" w:rsidRDefault="002A405B" w:rsidP="002A405B">
            <w:pPr>
              <w:pStyle w:val="Heading1"/>
              <w:tabs>
                <w:tab w:val="left" w:pos="246"/>
                <w:tab w:val="left" w:pos="432"/>
                <w:tab w:val="left" w:pos="702"/>
              </w:tabs>
              <w:suppressAutoHyphens/>
              <w:spacing w:line="260" w:lineRule="exact"/>
              <w:ind w:left="10" w:right="-136"/>
              <w:rPr>
                <w:rFonts w:ascii="Times New Roman" w:hAnsi="Times New Roman"/>
                <w:b w:val="0"/>
                <w:i/>
              </w:rPr>
            </w:pPr>
            <w:r w:rsidRPr="00B8423C">
              <w:rPr>
                <w:rFonts w:ascii="Times New Roman" w:hAnsi="Times New Roman"/>
                <w:b w:val="0"/>
                <w:i/>
              </w:rPr>
              <w:t>Trong đó:</w:t>
            </w:r>
          </w:p>
        </w:tc>
        <w:tc>
          <w:tcPr>
            <w:tcW w:w="720" w:type="dxa"/>
          </w:tcPr>
          <w:p w:rsidR="002A405B" w:rsidRPr="00B8423C" w:rsidRDefault="002A405B" w:rsidP="002A405B">
            <w:pPr>
              <w:tabs>
                <w:tab w:val="left" w:pos="-1930"/>
                <w:tab w:val="left" w:pos="-1210"/>
                <w:tab w:val="left" w:pos="-965"/>
                <w:tab w:val="left" w:pos="-491"/>
                <w:tab w:val="decimal" w:pos="5557"/>
                <w:tab w:val="decimal" w:pos="7285"/>
                <w:tab w:val="left" w:pos="7675"/>
                <w:tab w:val="left" w:pos="8395"/>
              </w:tabs>
              <w:suppressAutoHyphens/>
              <w:spacing w:line="260" w:lineRule="exact"/>
              <w:ind w:left="-108" w:right="-136" w:hanging="17"/>
              <w:jc w:val="center"/>
              <w:rPr>
                <w:sz w:val="20"/>
                <w:szCs w:val="20"/>
              </w:rPr>
            </w:pPr>
          </w:p>
        </w:tc>
        <w:tc>
          <w:tcPr>
            <w:tcW w:w="1933" w:type="dxa"/>
          </w:tcPr>
          <w:p w:rsidR="002A405B" w:rsidRPr="00B8423C" w:rsidRDefault="002A405B" w:rsidP="002A405B">
            <w:pPr>
              <w:tabs>
                <w:tab w:val="decimal" w:pos="1719"/>
              </w:tabs>
              <w:suppressAutoHyphens/>
              <w:spacing w:line="260" w:lineRule="exact"/>
              <w:ind w:left="-378" w:right="25"/>
              <w:rPr>
                <w:b/>
                <w:sz w:val="20"/>
                <w:szCs w:val="20"/>
              </w:rPr>
            </w:pPr>
          </w:p>
        </w:tc>
        <w:tc>
          <w:tcPr>
            <w:tcW w:w="1937" w:type="dxa"/>
          </w:tcPr>
          <w:p w:rsidR="002A405B" w:rsidRPr="00B8423C" w:rsidRDefault="002A405B" w:rsidP="002A405B">
            <w:pPr>
              <w:tabs>
                <w:tab w:val="decimal" w:pos="1667"/>
              </w:tabs>
              <w:suppressAutoHyphens/>
              <w:spacing w:line="260" w:lineRule="exact"/>
              <w:ind w:left="-601"/>
              <w:rPr>
                <w:b/>
                <w:sz w:val="20"/>
                <w:szCs w:val="20"/>
              </w:rPr>
            </w:pPr>
          </w:p>
        </w:tc>
      </w:tr>
      <w:tr w:rsidR="002A405B" w:rsidRPr="00B8423C" w:rsidTr="002A405B">
        <w:trPr>
          <w:cantSplit/>
        </w:trPr>
        <w:tc>
          <w:tcPr>
            <w:tcW w:w="648" w:type="dxa"/>
          </w:tcPr>
          <w:p w:rsidR="002A405B" w:rsidRPr="00B8423C" w:rsidRDefault="002A405B" w:rsidP="002A405B">
            <w:pPr>
              <w:pStyle w:val="Heading1"/>
              <w:tabs>
                <w:tab w:val="left" w:pos="432"/>
                <w:tab w:val="left" w:pos="702"/>
              </w:tabs>
              <w:suppressAutoHyphens/>
              <w:spacing w:line="260" w:lineRule="exact"/>
              <w:ind w:right="-136"/>
              <w:rPr>
                <w:rFonts w:ascii="Times New Roman" w:hAnsi="Times New Roman"/>
                <w:b w:val="0"/>
              </w:rPr>
            </w:pPr>
            <w:r w:rsidRPr="00B8423C">
              <w:rPr>
                <w:rFonts w:ascii="Times New Roman" w:hAnsi="Times New Roman"/>
                <w:b w:val="0"/>
              </w:rPr>
              <w:t>1.1</w:t>
            </w:r>
          </w:p>
        </w:tc>
        <w:tc>
          <w:tcPr>
            <w:tcW w:w="4320" w:type="dxa"/>
          </w:tcPr>
          <w:p w:rsidR="002A405B" w:rsidRPr="00B8423C" w:rsidRDefault="002A405B" w:rsidP="002A405B">
            <w:pPr>
              <w:pStyle w:val="Heading1"/>
              <w:suppressAutoHyphens/>
              <w:spacing w:line="260" w:lineRule="exact"/>
              <w:ind w:left="342" w:right="-136" w:hanging="180"/>
              <w:rPr>
                <w:rFonts w:ascii="Times New Roman" w:hAnsi="Times New Roman"/>
                <w:b w:val="0"/>
                <w:bCs/>
              </w:rPr>
            </w:pPr>
            <w:r w:rsidRPr="00B8423C">
              <w:rPr>
                <w:rFonts w:ascii="Times New Roman" w:hAnsi="Times New Roman"/>
                <w:b w:val="0"/>
                <w:bCs/>
              </w:rPr>
              <w:t xml:space="preserve">Doanh </w:t>
            </w:r>
            <w:proofErr w:type="gramStart"/>
            <w:r w:rsidRPr="00B8423C">
              <w:rPr>
                <w:rFonts w:ascii="Times New Roman" w:hAnsi="Times New Roman"/>
                <w:b w:val="0"/>
                <w:bCs/>
              </w:rPr>
              <w:t>thu</w:t>
            </w:r>
            <w:proofErr w:type="gramEnd"/>
            <w:r w:rsidRPr="00B8423C">
              <w:rPr>
                <w:rFonts w:ascii="Times New Roman" w:hAnsi="Times New Roman"/>
                <w:b w:val="0"/>
                <w:bCs/>
              </w:rPr>
              <w:t xml:space="preserve"> hoạt động môi giới chứng khoán</w:t>
            </w:r>
          </w:p>
        </w:tc>
        <w:tc>
          <w:tcPr>
            <w:tcW w:w="720" w:type="dxa"/>
          </w:tcPr>
          <w:p w:rsidR="002A405B" w:rsidRPr="00B8423C" w:rsidRDefault="002A405B" w:rsidP="002A405B">
            <w:pPr>
              <w:tabs>
                <w:tab w:val="left" w:pos="-1930"/>
                <w:tab w:val="left" w:pos="-1210"/>
                <w:tab w:val="left" w:pos="-965"/>
                <w:tab w:val="left" w:pos="-491"/>
                <w:tab w:val="decimal" w:pos="5557"/>
                <w:tab w:val="decimal" w:pos="7285"/>
                <w:tab w:val="left" w:pos="7675"/>
                <w:tab w:val="left" w:pos="8395"/>
              </w:tabs>
              <w:suppressAutoHyphens/>
              <w:spacing w:line="260" w:lineRule="exact"/>
              <w:ind w:left="-108" w:right="-136" w:hanging="17"/>
              <w:jc w:val="center"/>
              <w:rPr>
                <w:sz w:val="20"/>
                <w:szCs w:val="20"/>
              </w:rPr>
            </w:pPr>
          </w:p>
        </w:tc>
        <w:tc>
          <w:tcPr>
            <w:tcW w:w="1933" w:type="dxa"/>
          </w:tcPr>
          <w:p w:rsidR="002A405B" w:rsidRPr="00B8423C" w:rsidRDefault="002A405B" w:rsidP="002A405B">
            <w:pPr>
              <w:tabs>
                <w:tab w:val="decimal" w:pos="1719"/>
              </w:tabs>
              <w:spacing w:line="260" w:lineRule="exact"/>
              <w:ind w:left="-378" w:right="25"/>
              <w:rPr>
                <w:sz w:val="20"/>
                <w:szCs w:val="20"/>
              </w:rPr>
            </w:pPr>
            <w:r w:rsidRPr="00B8423C">
              <w:rPr>
                <w:sz w:val="20"/>
                <w:szCs w:val="20"/>
              </w:rPr>
              <w:t>83.386.099</w:t>
            </w:r>
          </w:p>
        </w:tc>
        <w:tc>
          <w:tcPr>
            <w:tcW w:w="1937" w:type="dxa"/>
          </w:tcPr>
          <w:p w:rsidR="002A405B" w:rsidRPr="00B8423C" w:rsidRDefault="002A405B" w:rsidP="002A405B">
            <w:pPr>
              <w:tabs>
                <w:tab w:val="decimal" w:pos="1667"/>
              </w:tabs>
              <w:suppressAutoHyphens/>
              <w:spacing w:line="260" w:lineRule="exact"/>
              <w:ind w:left="-601"/>
              <w:rPr>
                <w:sz w:val="20"/>
                <w:szCs w:val="20"/>
              </w:rPr>
            </w:pPr>
            <w:r w:rsidRPr="00B8423C">
              <w:rPr>
                <w:sz w:val="20"/>
                <w:szCs w:val="20"/>
              </w:rPr>
              <w:t>354.518.542</w:t>
            </w:r>
          </w:p>
        </w:tc>
      </w:tr>
      <w:tr w:rsidR="002A405B" w:rsidRPr="00B8423C" w:rsidTr="002A405B">
        <w:trPr>
          <w:cantSplit/>
        </w:trPr>
        <w:tc>
          <w:tcPr>
            <w:tcW w:w="648" w:type="dxa"/>
          </w:tcPr>
          <w:p w:rsidR="002A405B" w:rsidRPr="00B8423C" w:rsidRDefault="002A405B" w:rsidP="002A405B">
            <w:pPr>
              <w:pStyle w:val="Heading1"/>
              <w:tabs>
                <w:tab w:val="left" w:pos="432"/>
                <w:tab w:val="left" w:pos="702"/>
              </w:tabs>
              <w:suppressAutoHyphens/>
              <w:spacing w:line="260" w:lineRule="exact"/>
              <w:ind w:right="-136"/>
              <w:rPr>
                <w:rFonts w:ascii="Times New Roman" w:hAnsi="Times New Roman"/>
                <w:b w:val="0"/>
              </w:rPr>
            </w:pPr>
            <w:r w:rsidRPr="00B8423C">
              <w:rPr>
                <w:rFonts w:ascii="Times New Roman" w:hAnsi="Times New Roman"/>
                <w:b w:val="0"/>
              </w:rPr>
              <w:t>1.2</w:t>
            </w:r>
          </w:p>
        </w:tc>
        <w:tc>
          <w:tcPr>
            <w:tcW w:w="4320" w:type="dxa"/>
          </w:tcPr>
          <w:p w:rsidR="002A405B" w:rsidRPr="00B8423C" w:rsidRDefault="002A405B" w:rsidP="002A405B">
            <w:pPr>
              <w:spacing w:line="260" w:lineRule="exact"/>
              <w:ind w:left="342" w:right="-136" w:hanging="180"/>
              <w:rPr>
                <w:bCs/>
                <w:sz w:val="20"/>
                <w:szCs w:val="20"/>
              </w:rPr>
            </w:pPr>
            <w:r w:rsidRPr="00B8423C">
              <w:rPr>
                <w:bCs/>
                <w:sz w:val="20"/>
                <w:szCs w:val="20"/>
              </w:rPr>
              <w:t xml:space="preserve">Doanh thu hoạt động đầu tư chứng khoán, </w:t>
            </w:r>
          </w:p>
          <w:p w:rsidR="002A405B" w:rsidRPr="00B8423C" w:rsidRDefault="002A405B" w:rsidP="002A405B">
            <w:pPr>
              <w:spacing w:line="260" w:lineRule="exact"/>
              <w:ind w:left="342" w:right="-136" w:hanging="180"/>
              <w:rPr>
                <w:sz w:val="20"/>
                <w:szCs w:val="20"/>
              </w:rPr>
            </w:pPr>
            <w:r w:rsidRPr="00B8423C">
              <w:rPr>
                <w:bCs/>
                <w:sz w:val="20"/>
                <w:szCs w:val="20"/>
              </w:rPr>
              <w:t xml:space="preserve">  </w:t>
            </w:r>
            <w:r w:rsidRPr="00B8423C">
              <w:rPr>
                <w:bCs/>
                <w:sz w:val="20"/>
                <w:szCs w:val="20"/>
              </w:rPr>
              <w:tab/>
              <w:t>góp vốn</w:t>
            </w:r>
          </w:p>
        </w:tc>
        <w:tc>
          <w:tcPr>
            <w:tcW w:w="720" w:type="dxa"/>
          </w:tcPr>
          <w:p w:rsidR="002A405B" w:rsidRPr="00B8423C" w:rsidRDefault="002A405B" w:rsidP="002A405B">
            <w:pPr>
              <w:tabs>
                <w:tab w:val="left" w:pos="-1930"/>
                <w:tab w:val="left" w:pos="-1210"/>
                <w:tab w:val="left" w:pos="-965"/>
                <w:tab w:val="left" w:pos="-491"/>
                <w:tab w:val="decimal" w:pos="5557"/>
                <w:tab w:val="decimal" w:pos="7285"/>
                <w:tab w:val="left" w:pos="7675"/>
                <w:tab w:val="left" w:pos="8395"/>
              </w:tabs>
              <w:suppressAutoHyphens/>
              <w:spacing w:line="260" w:lineRule="exact"/>
              <w:ind w:left="-108" w:right="-136" w:hanging="17"/>
              <w:jc w:val="center"/>
              <w:rPr>
                <w:sz w:val="20"/>
                <w:szCs w:val="20"/>
              </w:rPr>
            </w:pPr>
          </w:p>
          <w:p w:rsidR="002A405B" w:rsidRPr="00B8423C" w:rsidRDefault="002A405B" w:rsidP="002A405B">
            <w:pPr>
              <w:tabs>
                <w:tab w:val="left" w:pos="-1930"/>
                <w:tab w:val="left" w:pos="-1210"/>
                <w:tab w:val="left" w:pos="-965"/>
                <w:tab w:val="left" w:pos="-491"/>
                <w:tab w:val="decimal" w:pos="5557"/>
                <w:tab w:val="decimal" w:pos="7285"/>
                <w:tab w:val="left" w:pos="7675"/>
                <w:tab w:val="left" w:pos="8395"/>
              </w:tabs>
              <w:suppressAutoHyphens/>
              <w:spacing w:line="260" w:lineRule="exact"/>
              <w:ind w:left="-108" w:right="-136" w:hanging="17"/>
              <w:jc w:val="center"/>
              <w:rPr>
                <w:sz w:val="20"/>
                <w:szCs w:val="20"/>
              </w:rPr>
            </w:pPr>
            <w:r w:rsidRPr="00B8423C">
              <w:rPr>
                <w:sz w:val="20"/>
                <w:szCs w:val="20"/>
              </w:rPr>
              <w:t>19</w:t>
            </w:r>
          </w:p>
        </w:tc>
        <w:tc>
          <w:tcPr>
            <w:tcW w:w="1933" w:type="dxa"/>
            <w:vAlign w:val="bottom"/>
          </w:tcPr>
          <w:p w:rsidR="002A405B" w:rsidRPr="00B8423C" w:rsidRDefault="002A405B" w:rsidP="002A405B">
            <w:pPr>
              <w:tabs>
                <w:tab w:val="decimal" w:pos="1719"/>
              </w:tabs>
              <w:spacing w:line="260" w:lineRule="exact"/>
              <w:ind w:left="-378" w:right="25"/>
              <w:rPr>
                <w:sz w:val="20"/>
                <w:szCs w:val="20"/>
              </w:rPr>
            </w:pPr>
            <w:r w:rsidRPr="00B8423C">
              <w:rPr>
                <w:sz w:val="20"/>
                <w:szCs w:val="20"/>
              </w:rPr>
              <w:t>1.108.174.400</w:t>
            </w:r>
          </w:p>
        </w:tc>
        <w:tc>
          <w:tcPr>
            <w:tcW w:w="1937" w:type="dxa"/>
            <w:vAlign w:val="bottom"/>
          </w:tcPr>
          <w:p w:rsidR="002A405B" w:rsidRPr="00B8423C" w:rsidRDefault="002A405B" w:rsidP="002A405B">
            <w:pPr>
              <w:tabs>
                <w:tab w:val="decimal" w:pos="1667"/>
              </w:tabs>
              <w:suppressAutoHyphens/>
              <w:spacing w:line="260" w:lineRule="exact"/>
              <w:ind w:left="-601"/>
              <w:rPr>
                <w:sz w:val="20"/>
                <w:szCs w:val="20"/>
              </w:rPr>
            </w:pPr>
            <w:r w:rsidRPr="00B8423C">
              <w:rPr>
                <w:sz w:val="20"/>
                <w:szCs w:val="20"/>
              </w:rPr>
              <w:t>3.703.458.508</w:t>
            </w:r>
          </w:p>
        </w:tc>
      </w:tr>
      <w:tr w:rsidR="002A405B" w:rsidRPr="00B8423C" w:rsidTr="002A405B">
        <w:trPr>
          <w:cantSplit/>
        </w:trPr>
        <w:tc>
          <w:tcPr>
            <w:tcW w:w="648" w:type="dxa"/>
          </w:tcPr>
          <w:p w:rsidR="002A405B" w:rsidRPr="00B8423C" w:rsidRDefault="002A405B" w:rsidP="002A405B">
            <w:pPr>
              <w:pStyle w:val="Heading1"/>
              <w:tabs>
                <w:tab w:val="left" w:pos="432"/>
                <w:tab w:val="left" w:pos="702"/>
              </w:tabs>
              <w:suppressAutoHyphens/>
              <w:spacing w:line="260" w:lineRule="exact"/>
              <w:ind w:right="-136"/>
              <w:rPr>
                <w:rFonts w:ascii="Times New Roman" w:hAnsi="Times New Roman"/>
                <w:b w:val="0"/>
              </w:rPr>
            </w:pPr>
            <w:r w:rsidRPr="00B8423C">
              <w:rPr>
                <w:rFonts w:ascii="Times New Roman" w:hAnsi="Times New Roman"/>
                <w:b w:val="0"/>
              </w:rPr>
              <w:t>1.5</w:t>
            </w:r>
          </w:p>
        </w:tc>
        <w:tc>
          <w:tcPr>
            <w:tcW w:w="4320" w:type="dxa"/>
          </w:tcPr>
          <w:p w:rsidR="002A405B" w:rsidRPr="00B8423C" w:rsidRDefault="002A405B" w:rsidP="002A405B">
            <w:pPr>
              <w:pStyle w:val="Heading1"/>
              <w:suppressAutoHyphens/>
              <w:spacing w:line="260" w:lineRule="exact"/>
              <w:ind w:left="342" w:right="-136" w:hanging="180"/>
              <w:rPr>
                <w:rFonts w:ascii="Times New Roman" w:hAnsi="Times New Roman"/>
                <w:b w:val="0"/>
                <w:bCs/>
              </w:rPr>
            </w:pPr>
            <w:r w:rsidRPr="00B8423C">
              <w:rPr>
                <w:rFonts w:ascii="Times New Roman" w:hAnsi="Times New Roman"/>
                <w:b w:val="0"/>
                <w:bCs/>
              </w:rPr>
              <w:t xml:space="preserve">Doanh </w:t>
            </w:r>
            <w:proofErr w:type="gramStart"/>
            <w:r w:rsidRPr="00B8423C">
              <w:rPr>
                <w:rFonts w:ascii="Times New Roman" w:hAnsi="Times New Roman"/>
                <w:b w:val="0"/>
                <w:bCs/>
              </w:rPr>
              <w:t>thu</w:t>
            </w:r>
            <w:proofErr w:type="gramEnd"/>
            <w:r w:rsidRPr="00B8423C">
              <w:rPr>
                <w:rFonts w:ascii="Times New Roman" w:hAnsi="Times New Roman"/>
                <w:b w:val="0"/>
                <w:bCs/>
              </w:rPr>
              <w:t xml:space="preserve"> hoạt động ủy thác</w:t>
            </w:r>
          </w:p>
        </w:tc>
        <w:tc>
          <w:tcPr>
            <w:tcW w:w="720" w:type="dxa"/>
          </w:tcPr>
          <w:p w:rsidR="002A405B" w:rsidRPr="00B8423C" w:rsidRDefault="002A405B" w:rsidP="002A405B">
            <w:pPr>
              <w:tabs>
                <w:tab w:val="left" w:pos="-1930"/>
                <w:tab w:val="left" w:pos="-1210"/>
                <w:tab w:val="left" w:pos="-965"/>
                <w:tab w:val="left" w:pos="-491"/>
                <w:tab w:val="decimal" w:pos="5557"/>
                <w:tab w:val="decimal" w:pos="7285"/>
                <w:tab w:val="left" w:pos="7675"/>
                <w:tab w:val="left" w:pos="8395"/>
              </w:tabs>
              <w:suppressAutoHyphens/>
              <w:spacing w:line="260" w:lineRule="exact"/>
              <w:ind w:left="-108" w:right="-136" w:hanging="17"/>
              <w:jc w:val="center"/>
              <w:rPr>
                <w:sz w:val="20"/>
                <w:szCs w:val="20"/>
              </w:rPr>
            </w:pPr>
          </w:p>
        </w:tc>
        <w:tc>
          <w:tcPr>
            <w:tcW w:w="1933" w:type="dxa"/>
          </w:tcPr>
          <w:p w:rsidR="002A405B" w:rsidRPr="00B8423C" w:rsidRDefault="002A405B" w:rsidP="002A405B">
            <w:pPr>
              <w:tabs>
                <w:tab w:val="decimal" w:pos="1719"/>
              </w:tabs>
              <w:spacing w:line="260" w:lineRule="exact"/>
              <w:ind w:left="-378" w:right="25"/>
              <w:rPr>
                <w:sz w:val="20"/>
                <w:szCs w:val="20"/>
              </w:rPr>
            </w:pPr>
            <w:r w:rsidRPr="00B8423C">
              <w:rPr>
                <w:sz w:val="20"/>
                <w:szCs w:val="20"/>
              </w:rPr>
              <w:t>-</w:t>
            </w:r>
          </w:p>
        </w:tc>
        <w:tc>
          <w:tcPr>
            <w:tcW w:w="1937" w:type="dxa"/>
          </w:tcPr>
          <w:p w:rsidR="002A405B" w:rsidRPr="00B8423C" w:rsidRDefault="002A405B" w:rsidP="002A405B">
            <w:pPr>
              <w:tabs>
                <w:tab w:val="decimal" w:pos="1667"/>
              </w:tabs>
              <w:suppressAutoHyphens/>
              <w:spacing w:line="260" w:lineRule="exact"/>
              <w:ind w:left="-601"/>
              <w:rPr>
                <w:sz w:val="20"/>
                <w:szCs w:val="20"/>
              </w:rPr>
            </w:pPr>
            <w:r w:rsidRPr="00B8423C">
              <w:rPr>
                <w:sz w:val="20"/>
                <w:szCs w:val="20"/>
              </w:rPr>
              <w:t>81.818.182</w:t>
            </w:r>
          </w:p>
        </w:tc>
      </w:tr>
      <w:tr w:rsidR="002A405B" w:rsidRPr="00B8423C" w:rsidTr="002A405B">
        <w:trPr>
          <w:cantSplit/>
        </w:trPr>
        <w:tc>
          <w:tcPr>
            <w:tcW w:w="648" w:type="dxa"/>
          </w:tcPr>
          <w:p w:rsidR="002A405B" w:rsidRPr="00B8423C" w:rsidRDefault="002A405B" w:rsidP="002A405B">
            <w:pPr>
              <w:pStyle w:val="Heading1"/>
              <w:tabs>
                <w:tab w:val="left" w:pos="432"/>
                <w:tab w:val="left" w:pos="702"/>
              </w:tabs>
              <w:suppressAutoHyphens/>
              <w:spacing w:line="260" w:lineRule="exact"/>
              <w:ind w:right="-136"/>
              <w:rPr>
                <w:rFonts w:ascii="Times New Roman" w:hAnsi="Times New Roman"/>
                <w:b w:val="0"/>
              </w:rPr>
            </w:pPr>
            <w:r w:rsidRPr="00B8423C">
              <w:rPr>
                <w:rFonts w:ascii="Times New Roman" w:hAnsi="Times New Roman"/>
                <w:b w:val="0"/>
              </w:rPr>
              <w:t>1.9</w:t>
            </w:r>
          </w:p>
        </w:tc>
        <w:tc>
          <w:tcPr>
            <w:tcW w:w="4320" w:type="dxa"/>
          </w:tcPr>
          <w:p w:rsidR="002A405B" w:rsidRPr="00B8423C" w:rsidRDefault="002A405B" w:rsidP="002A405B">
            <w:pPr>
              <w:pStyle w:val="Heading1"/>
              <w:suppressAutoHyphens/>
              <w:spacing w:line="260" w:lineRule="exact"/>
              <w:ind w:left="342" w:right="-136" w:hanging="180"/>
              <w:rPr>
                <w:rFonts w:ascii="Times New Roman" w:hAnsi="Times New Roman"/>
                <w:b w:val="0"/>
                <w:bCs/>
              </w:rPr>
            </w:pPr>
            <w:r w:rsidRPr="00B8423C">
              <w:rPr>
                <w:rFonts w:ascii="Times New Roman" w:hAnsi="Times New Roman"/>
                <w:b w:val="0"/>
                <w:bCs/>
              </w:rPr>
              <w:t xml:space="preserve">Doanh </w:t>
            </w:r>
            <w:proofErr w:type="gramStart"/>
            <w:r w:rsidRPr="00B8423C">
              <w:rPr>
                <w:rFonts w:ascii="Times New Roman" w:hAnsi="Times New Roman"/>
                <w:b w:val="0"/>
                <w:bCs/>
              </w:rPr>
              <w:t>thu</w:t>
            </w:r>
            <w:proofErr w:type="gramEnd"/>
            <w:r w:rsidRPr="00B8423C">
              <w:rPr>
                <w:rFonts w:ascii="Times New Roman" w:hAnsi="Times New Roman"/>
                <w:b w:val="0"/>
                <w:bCs/>
              </w:rPr>
              <w:t xml:space="preserve"> khác</w:t>
            </w:r>
          </w:p>
        </w:tc>
        <w:tc>
          <w:tcPr>
            <w:tcW w:w="720" w:type="dxa"/>
          </w:tcPr>
          <w:p w:rsidR="002A405B" w:rsidRPr="00B8423C" w:rsidRDefault="002A405B" w:rsidP="002A405B">
            <w:pPr>
              <w:tabs>
                <w:tab w:val="left" w:pos="-1930"/>
                <w:tab w:val="left" w:pos="-1210"/>
                <w:tab w:val="left" w:pos="-965"/>
                <w:tab w:val="left" w:pos="-491"/>
                <w:tab w:val="decimal" w:pos="5557"/>
                <w:tab w:val="decimal" w:pos="7285"/>
                <w:tab w:val="left" w:pos="7675"/>
                <w:tab w:val="left" w:pos="8395"/>
              </w:tabs>
              <w:suppressAutoHyphens/>
              <w:spacing w:line="260" w:lineRule="exact"/>
              <w:ind w:left="-108" w:right="-136" w:hanging="17"/>
              <w:jc w:val="center"/>
              <w:rPr>
                <w:sz w:val="20"/>
                <w:szCs w:val="20"/>
              </w:rPr>
            </w:pPr>
            <w:r w:rsidRPr="00B8423C">
              <w:rPr>
                <w:sz w:val="20"/>
                <w:szCs w:val="20"/>
              </w:rPr>
              <w:t>20</w:t>
            </w:r>
          </w:p>
        </w:tc>
        <w:tc>
          <w:tcPr>
            <w:tcW w:w="1933" w:type="dxa"/>
          </w:tcPr>
          <w:p w:rsidR="002A405B" w:rsidRPr="00B8423C" w:rsidRDefault="002A405B" w:rsidP="002A405B">
            <w:pPr>
              <w:tabs>
                <w:tab w:val="decimal" w:pos="1719"/>
              </w:tabs>
              <w:suppressAutoHyphens/>
              <w:spacing w:line="260" w:lineRule="exact"/>
              <w:ind w:right="25"/>
              <w:rPr>
                <w:sz w:val="20"/>
                <w:szCs w:val="20"/>
              </w:rPr>
            </w:pPr>
            <w:r w:rsidRPr="00B8423C">
              <w:rPr>
                <w:sz w:val="20"/>
                <w:szCs w:val="20"/>
              </w:rPr>
              <w:t>20.729.607.960</w:t>
            </w:r>
          </w:p>
        </w:tc>
        <w:tc>
          <w:tcPr>
            <w:tcW w:w="1937" w:type="dxa"/>
          </w:tcPr>
          <w:p w:rsidR="002A405B" w:rsidRPr="00B8423C" w:rsidRDefault="002A405B" w:rsidP="002A405B">
            <w:pPr>
              <w:tabs>
                <w:tab w:val="decimal" w:pos="1667"/>
              </w:tabs>
              <w:spacing w:line="260" w:lineRule="exact"/>
              <w:ind w:left="-601"/>
              <w:rPr>
                <w:sz w:val="20"/>
                <w:szCs w:val="20"/>
              </w:rPr>
            </w:pPr>
            <w:r w:rsidRPr="00B8423C">
              <w:rPr>
                <w:sz w:val="20"/>
                <w:szCs w:val="20"/>
              </w:rPr>
              <w:t>21.201.805.171</w:t>
            </w:r>
          </w:p>
        </w:tc>
      </w:tr>
      <w:tr w:rsidR="002A405B" w:rsidRPr="00B8423C" w:rsidTr="002A405B">
        <w:trPr>
          <w:cantSplit/>
        </w:trPr>
        <w:tc>
          <w:tcPr>
            <w:tcW w:w="648" w:type="dxa"/>
          </w:tcPr>
          <w:p w:rsidR="002A405B" w:rsidRPr="00B8423C" w:rsidRDefault="002A405B" w:rsidP="002A405B">
            <w:pPr>
              <w:pStyle w:val="Heading1"/>
              <w:tabs>
                <w:tab w:val="left" w:pos="432"/>
                <w:tab w:val="left" w:pos="702"/>
              </w:tabs>
              <w:suppressAutoHyphens/>
              <w:spacing w:line="260" w:lineRule="exact"/>
              <w:ind w:right="-136"/>
              <w:rPr>
                <w:rFonts w:ascii="Times New Roman" w:hAnsi="Times New Roman"/>
                <w:b w:val="0"/>
              </w:rPr>
            </w:pPr>
          </w:p>
        </w:tc>
        <w:tc>
          <w:tcPr>
            <w:tcW w:w="4320" w:type="dxa"/>
          </w:tcPr>
          <w:p w:rsidR="002A405B" w:rsidRPr="00B8423C" w:rsidRDefault="002A405B" w:rsidP="002A405B">
            <w:pPr>
              <w:pStyle w:val="Heading1"/>
              <w:suppressAutoHyphens/>
              <w:spacing w:line="260" w:lineRule="exact"/>
              <w:ind w:left="9" w:right="-136" w:firstLine="36"/>
              <w:rPr>
                <w:rFonts w:ascii="Times New Roman" w:hAnsi="Times New Roman"/>
                <w:b w:val="0"/>
                <w:bCs/>
              </w:rPr>
            </w:pPr>
          </w:p>
        </w:tc>
        <w:tc>
          <w:tcPr>
            <w:tcW w:w="720" w:type="dxa"/>
          </w:tcPr>
          <w:p w:rsidR="002A405B" w:rsidRPr="00B8423C" w:rsidRDefault="002A405B" w:rsidP="002A405B">
            <w:pPr>
              <w:tabs>
                <w:tab w:val="left" w:pos="-1930"/>
                <w:tab w:val="left" w:pos="-1210"/>
                <w:tab w:val="left" w:pos="-965"/>
                <w:tab w:val="left" w:pos="-491"/>
                <w:tab w:val="decimal" w:pos="5557"/>
                <w:tab w:val="decimal" w:pos="7285"/>
                <w:tab w:val="left" w:pos="7675"/>
                <w:tab w:val="left" w:pos="8395"/>
              </w:tabs>
              <w:suppressAutoHyphens/>
              <w:spacing w:line="260" w:lineRule="exact"/>
              <w:ind w:left="-108" w:right="-136" w:hanging="17"/>
              <w:jc w:val="center"/>
              <w:rPr>
                <w:sz w:val="20"/>
                <w:szCs w:val="20"/>
              </w:rPr>
            </w:pPr>
          </w:p>
        </w:tc>
        <w:tc>
          <w:tcPr>
            <w:tcW w:w="1933" w:type="dxa"/>
          </w:tcPr>
          <w:p w:rsidR="002A405B" w:rsidRPr="00B8423C" w:rsidRDefault="002A405B" w:rsidP="002A405B">
            <w:pPr>
              <w:tabs>
                <w:tab w:val="decimal" w:pos="1719"/>
              </w:tabs>
              <w:suppressAutoHyphens/>
              <w:spacing w:line="260" w:lineRule="exact"/>
              <w:ind w:left="-378" w:right="25"/>
              <w:rPr>
                <w:sz w:val="20"/>
                <w:szCs w:val="20"/>
              </w:rPr>
            </w:pPr>
          </w:p>
        </w:tc>
        <w:tc>
          <w:tcPr>
            <w:tcW w:w="1937" w:type="dxa"/>
          </w:tcPr>
          <w:p w:rsidR="002A405B" w:rsidRPr="00B8423C" w:rsidRDefault="002A405B" w:rsidP="002A405B">
            <w:pPr>
              <w:tabs>
                <w:tab w:val="decimal" w:pos="1667"/>
              </w:tabs>
              <w:spacing w:line="260" w:lineRule="exact"/>
              <w:ind w:left="-601"/>
              <w:rPr>
                <w:sz w:val="20"/>
                <w:szCs w:val="20"/>
              </w:rPr>
            </w:pPr>
          </w:p>
        </w:tc>
      </w:tr>
      <w:tr w:rsidR="002A405B" w:rsidRPr="00B8423C" w:rsidTr="002A405B">
        <w:trPr>
          <w:cantSplit/>
        </w:trPr>
        <w:tc>
          <w:tcPr>
            <w:tcW w:w="648" w:type="dxa"/>
          </w:tcPr>
          <w:p w:rsidR="002A405B" w:rsidRPr="00B8423C" w:rsidRDefault="002A405B" w:rsidP="002A405B">
            <w:pPr>
              <w:pStyle w:val="Heading1"/>
              <w:tabs>
                <w:tab w:val="left" w:pos="432"/>
                <w:tab w:val="left" w:pos="702"/>
              </w:tabs>
              <w:suppressAutoHyphens/>
              <w:spacing w:line="260" w:lineRule="exact"/>
              <w:ind w:right="-136"/>
              <w:rPr>
                <w:rFonts w:ascii="Times New Roman" w:hAnsi="Times New Roman"/>
              </w:rPr>
            </w:pPr>
            <w:r w:rsidRPr="00B8423C">
              <w:rPr>
                <w:rFonts w:ascii="Times New Roman" w:hAnsi="Times New Roman"/>
              </w:rPr>
              <w:t>02</w:t>
            </w:r>
          </w:p>
        </w:tc>
        <w:tc>
          <w:tcPr>
            <w:tcW w:w="4320" w:type="dxa"/>
          </w:tcPr>
          <w:p w:rsidR="002A405B" w:rsidRPr="00B8423C" w:rsidRDefault="002A405B" w:rsidP="002A405B">
            <w:pPr>
              <w:pStyle w:val="Heading1"/>
              <w:tabs>
                <w:tab w:val="left" w:pos="246"/>
                <w:tab w:val="left" w:pos="432"/>
                <w:tab w:val="left" w:pos="702"/>
              </w:tabs>
              <w:suppressAutoHyphens/>
              <w:spacing w:line="260" w:lineRule="exact"/>
              <w:ind w:left="10" w:right="-136"/>
              <w:rPr>
                <w:rFonts w:ascii="Times New Roman" w:hAnsi="Times New Roman"/>
                <w:bCs/>
              </w:rPr>
            </w:pPr>
            <w:r w:rsidRPr="00B8423C">
              <w:rPr>
                <w:rFonts w:ascii="Times New Roman" w:hAnsi="Times New Roman"/>
                <w:bCs/>
              </w:rPr>
              <w:t xml:space="preserve">Các khoản giảm trừ doanh </w:t>
            </w:r>
            <w:proofErr w:type="gramStart"/>
            <w:r w:rsidRPr="00B8423C">
              <w:rPr>
                <w:rFonts w:ascii="Times New Roman" w:hAnsi="Times New Roman"/>
                <w:bCs/>
              </w:rPr>
              <w:t>thu</w:t>
            </w:r>
            <w:proofErr w:type="gramEnd"/>
          </w:p>
        </w:tc>
        <w:tc>
          <w:tcPr>
            <w:tcW w:w="720" w:type="dxa"/>
          </w:tcPr>
          <w:p w:rsidR="002A405B" w:rsidRPr="00B8423C" w:rsidRDefault="002A405B" w:rsidP="002A405B">
            <w:pPr>
              <w:tabs>
                <w:tab w:val="left" w:pos="-1930"/>
                <w:tab w:val="left" w:pos="-1210"/>
                <w:tab w:val="left" w:pos="-965"/>
                <w:tab w:val="left" w:pos="-491"/>
                <w:tab w:val="decimal" w:pos="5557"/>
                <w:tab w:val="decimal" w:pos="7285"/>
                <w:tab w:val="left" w:pos="7675"/>
                <w:tab w:val="left" w:pos="8395"/>
              </w:tabs>
              <w:suppressAutoHyphens/>
              <w:spacing w:line="260" w:lineRule="exact"/>
              <w:ind w:left="-108" w:right="-136" w:hanging="17"/>
              <w:jc w:val="center"/>
              <w:rPr>
                <w:sz w:val="20"/>
                <w:szCs w:val="20"/>
              </w:rPr>
            </w:pPr>
          </w:p>
        </w:tc>
        <w:tc>
          <w:tcPr>
            <w:tcW w:w="1933" w:type="dxa"/>
          </w:tcPr>
          <w:p w:rsidR="002A405B" w:rsidRPr="00B8423C" w:rsidRDefault="002A405B" w:rsidP="002A405B">
            <w:pPr>
              <w:tabs>
                <w:tab w:val="decimal" w:pos="1719"/>
              </w:tabs>
              <w:suppressAutoHyphens/>
              <w:spacing w:line="260" w:lineRule="exact"/>
              <w:ind w:left="-378" w:right="25"/>
              <w:rPr>
                <w:sz w:val="20"/>
                <w:szCs w:val="20"/>
              </w:rPr>
            </w:pPr>
            <w:r w:rsidRPr="00B8423C">
              <w:rPr>
                <w:sz w:val="20"/>
                <w:szCs w:val="20"/>
              </w:rPr>
              <w:t>-</w:t>
            </w:r>
          </w:p>
        </w:tc>
        <w:tc>
          <w:tcPr>
            <w:tcW w:w="1937" w:type="dxa"/>
          </w:tcPr>
          <w:p w:rsidR="002A405B" w:rsidRPr="00B8423C" w:rsidRDefault="002A405B" w:rsidP="002A405B">
            <w:pPr>
              <w:tabs>
                <w:tab w:val="decimal" w:pos="1667"/>
              </w:tabs>
              <w:suppressAutoHyphens/>
              <w:spacing w:line="260" w:lineRule="exact"/>
              <w:ind w:left="-601"/>
              <w:rPr>
                <w:b/>
                <w:sz w:val="20"/>
                <w:szCs w:val="20"/>
              </w:rPr>
            </w:pPr>
            <w:r w:rsidRPr="00B8423C">
              <w:rPr>
                <w:sz w:val="20"/>
                <w:szCs w:val="20"/>
              </w:rPr>
              <w:t>-</w:t>
            </w:r>
          </w:p>
        </w:tc>
      </w:tr>
      <w:tr w:rsidR="002A405B" w:rsidRPr="00B8423C" w:rsidTr="002A405B">
        <w:trPr>
          <w:cantSplit/>
        </w:trPr>
        <w:tc>
          <w:tcPr>
            <w:tcW w:w="648" w:type="dxa"/>
          </w:tcPr>
          <w:p w:rsidR="002A405B" w:rsidRPr="00B8423C" w:rsidRDefault="002A405B" w:rsidP="002A405B">
            <w:pPr>
              <w:tabs>
                <w:tab w:val="left" w:pos="-1930"/>
                <w:tab w:val="left" w:pos="-1210"/>
                <w:tab w:val="left" w:pos="-965"/>
                <w:tab w:val="left" w:pos="432"/>
                <w:tab w:val="left" w:pos="702"/>
                <w:tab w:val="left" w:pos="882"/>
              </w:tabs>
              <w:suppressAutoHyphens/>
              <w:spacing w:line="260" w:lineRule="exact"/>
              <w:ind w:left="522" w:right="-136" w:hanging="522"/>
              <w:rPr>
                <w:b/>
                <w:sz w:val="20"/>
                <w:szCs w:val="20"/>
              </w:rPr>
            </w:pPr>
          </w:p>
          <w:p w:rsidR="002A405B" w:rsidRPr="00B8423C" w:rsidRDefault="002A405B" w:rsidP="002A405B">
            <w:pPr>
              <w:tabs>
                <w:tab w:val="left" w:pos="-1930"/>
                <w:tab w:val="left" w:pos="-1210"/>
                <w:tab w:val="left" w:pos="-965"/>
                <w:tab w:val="left" w:pos="432"/>
                <w:tab w:val="left" w:pos="702"/>
                <w:tab w:val="left" w:pos="882"/>
              </w:tabs>
              <w:suppressAutoHyphens/>
              <w:spacing w:line="260" w:lineRule="exact"/>
              <w:ind w:left="522" w:right="-136" w:hanging="522"/>
              <w:rPr>
                <w:b/>
                <w:sz w:val="20"/>
                <w:szCs w:val="20"/>
              </w:rPr>
            </w:pPr>
            <w:r w:rsidRPr="00B8423C">
              <w:rPr>
                <w:b/>
                <w:sz w:val="20"/>
                <w:szCs w:val="20"/>
              </w:rPr>
              <w:t>10</w:t>
            </w:r>
          </w:p>
        </w:tc>
        <w:tc>
          <w:tcPr>
            <w:tcW w:w="4320" w:type="dxa"/>
          </w:tcPr>
          <w:p w:rsidR="002A405B" w:rsidRPr="00B8423C" w:rsidRDefault="002A405B" w:rsidP="002A405B">
            <w:pPr>
              <w:tabs>
                <w:tab w:val="left" w:pos="-1930"/>
                <w:tab w:val="left" w:pos="246"/>
                <w:tab w:val="left" w:pos="432"/>
                <w:tab w:val="left" w:pos="702"/>
                <w:tab w:val="left" w:pos="882"/>
              </w:tabs>
              <w:suppressAutoHyphens/>
              <w:spacing w:line="260" w:lineRule="exact"/>
              <w:ind w:left="10" w:right="-136"/>
              <w:rPr>
                <w:b/>
                <w:sz w:val="20"/>
                <w:szCs w:val="20"/>
              </w:rPr>
            </w:pPr>
          </w:p>
          <w:p w:rsidR="002A405B" w:rsidRPr="00B8423C" w:rsidRDefault="002A405B" w:rsidP="002A405B">
            <w:pPr>
              <w:tabs>
                <w:tab w:val="left" w:pos="-1930"/>
                <w:tab w:val="left" w:pos="246"/>
                <w:tab w:val="left" w:pos="432"/>
                <w:tab w:val="left" w:pos="702"/>
                <w:tab w:val="left" w:pos="882"/>
              </w:tabs>
              <w:suppressAutoHyphens/>
              <w:spacing w:line="260" w:lineRule="exact"/>
              <w:ind w:left="10" w:right="-136"/>
              <w:rPr>
                <w:b/>
                <w:sz w:val="20"/>
                <w:szCs w:val="20"/>
              </w:rPr>
            </w:pPr>
            <w:r w:rsidRPr="00B8423C">
              <w:rPr>
                <w:b/>
                <w:sz w:val="20"/>
                <w:szCs w:val="20"/>
              </w:rPr>
              <w:t>Doanh thu thuần về hoạt động kinh doanh</w:t>
            </w:r>
          </w:p>
        </w:tc>
        <w:tc>
          <w:tcPr>
            <w:tcW w:w="720" w:type="dxa"/>
          </w:tcPr>
          <w:p w:rsidR="002A405B" w:rsidRPr="00B8423C" w:rsidRDefault="002A405B" w:rsidP="002A405B">
            <w:pPr>
              <w:tabs>
                <w:tab w:val="left" w:pos="-1930"/>
                <w:tab w:val="left" w:pos="-1210"/>
                <w:tab w:val="left" w:pos="-965"/>
                <w:tab w:val="left" w:pos="-491"/>
                <w:tab w:val="decimal" w:pos="5557"/>
                <w:tab w:val="decimal" w:pos="7285"/>
                <w:tab w:val="left" w:pos="7675"/>
                <w:tab w:val="left" w:pos="8395"/>
              </w:tabs>
              <w:suppressAutoHyphens/>
              <w:spacing w:line="260" w:lineRule="exact"/>
              <w:ind w:left="-108" w:right="-136" w:hanging="17"/>
              <w:jc w:val="center"/>
              <w:rPr>
                <w:sz w:val="20"/>
                <w:szCs w:val="20"/>
              </w:rPr>
            </w:pPr>
          </w:p>
        </w:tc>
        <w:tc>
          <w:tcPr>
            <w:tcW w:w="1933" w:type="dxa"/>
          </w:tcPr>
          <w:p w:rsidR="002A405B" w:rsidRPr="00B8423C" w:rsidRDefault="002A405B" w:rsidP="002A405B">
            <w:pPr>
              <w:tabs>
                <w:tab w:val="decimal" w:pos="1719"/>
              </w:tabs>
              <w:spacing w:line="260" w:lineRule="exact"/>
              <w:ind w:left="-378" w:right="25"/>
              <w:rPr>
                <w:b/>
                <w:sz w:val="20"/>
                <w:szCs w:val="20"/>
              </w:rPr>
            </w:pPr>
            <w:r w:rsidRPr="00B8423C">
              <w:rPr>
                <w:sz w:val="20"/>
                <w:szCs w:val="20"/>
              </w:rPr>
              <w:t>────────────</w:t>
            </w:r>
          </w:p>
          <w:p w:rsidR="002A405B" w:rsidRPr="00B8423C" w:rsidRDefault="002A405B" w:rsidP="002A405B">
            <w:pPr>
              <w:tabs>
                <w:tab w:val="decimal" w:pos="1719"/>
              </w:tabs>
              <w:spacing w:line="260" w:lineRule="exact"/>
              <w:ind w:left="-378" w:right="25"/>
              <w:rPr>
                <w:b/>
                <w:sz w:val="20"/>
                <w:szCs w:val="20"/>
              </w:rPr>
            </w:pPr>
            <w:r w:rsidRPr="00B8423C">
              <w:rPr>
                <w:b/>
                <w:sz w:val="20"/>
                <w:szCs w:val="20"/>
              </w:rPr>
              <w:t>21.921.168.459</w:t>
            </w:r>
          </w:p>
        </w:tc>
        <w:tc>
          <w:tcPr>
            <w:tcW w:w="1937" w:type="dxa"/>
          </w:tcPr>
          <w:p w:rsidR="002A405B" w:rsidRPr="00B8423C" w:rsidRDefault="002A405B" w:rsidP="002A405B">
            <w:pPr>
              <w:tabs>
                <w:tab w:val="decimal" w:pos="1667"/>
              </w:tabs>
              <w:spacing w:line="260" w:lineRule="exact"/>
              <w:ind w:left="-378"/>
              <w:rPr>
                <w:b/>
                <w:sz w:val="20"/>
                <w:szCs w:val="20"/>
              </w:rPr>
            </w:pPr>
            <w:r w:rsidRPr="00B8423C">
              <w:rPr>
                <w:sz w:val="20"/>
                <w:szCs w:val="20"/>
              </w:rPr>
              <w:t>────────────</w:t>
            </w:r>
          </w:p>
          <w:p w:rsidR="002A405B" w:rsidRPr="00B8423C" w:rsidRDefault="002A405B" w:rsidP="002A405B">
            <w:pPr>
              <w:tabs>
                <w:tab w:val="decimal" w:pos="1667"/>
              </w:tabs>
              <w:suppressAutoHyphens/>
              <w:spacing w:line="260" w:lineRule="exact"/>
              <w:ind w:left="-601"/>
              <w:rPr>
                <w:b/>
                <w:sz w:val="20"/>
                <w:szCs w:val="20"/>
              </w:rPr>
            </w:pPr>
            <w:r w:rsidRPr="00B8423C">
              <w:rPr>
                <w:b/>
                <w:sz w:val="20"/>
                <w:szCs w:val="20"/>
              </w:rPr>
              <w:t>25.341.600.403</w:t>
            </w:r>
          </w:p>
        </w:tc>
      </w:tr>
      <w:tr w:rsidR="002A405B" w:rsidRPr="00B8423C" w:rsidTr="002A405B">
        <w:trPr>
          <w:cantSplit/>
        </w:trPr>
        <w:tc>
          <w:tcPr>
            <w:tcW w:w="648" w:type="dxa"/>
          </w:tcPr>
          <w:p w:rsidR="002A405B" w:rsidRPr="00B8423C" w:rsidRDefault="002A405B" w:rsidP="002A405B">
            <w:pPr>
              <w:tabs>
                <w:tab w:val="left" w:pos="-1930"/>
                <w:tab w:val="left" w:pos="-1210"/>
                <w:tab w:val="left" w:pos="-965"/>
                <w:tab w:val="left" w:pos="432"/>
                <w:tab w:val="left" w:pos="702"/>
                <w:tab w:val="left" w:pos="882"/>
              </w:tabs>
              <w:suppressAutoHyphens/>
              <w:spacing w:line="260" w:lineRule="exact"/>
              <w:ind w:left="522" w:right="-136" w:hanging="522"/>
              <w:rPr>
                <w:b/>
                <w:sz w:val="20"/>
                <w:szCs w:val="20"/>
              </w:rPr>
            </w:pPr>
          </w:p>
        </w:tc>
        <w:tc>
          <w:tcPr>
            <w:tcW w:w="4320" w:type="dxa"/>
          </w:tcPr>
          <w:p w:rsidR="002A405B" w:rsidRPr="00B8423C" w:rsidRDefault="002A405B" w:rsidP="002A405B">
            <w:pPr>
              <w:tabs>
                <w:tab w:val="left" w:pos="-1930"/>
                <w:tab w:val="left" w:pos="246"/>
                <w:tab w:val="left" w:pos="432"/>
                <w:tab w:val="left" w:pos="702"/>
                <w:tab w:val="left" w:pos="882"/>
              </w:tabs>
              <w:suppressAutoHyphens/>
              <w:spacing w:line="260" w:lineRule="exact"/>
              <w:ind w:left="10" w:right="-136"/>
              <w:rPr>
                <w:b/>
                <w:sz w:val="20"/>
                <w:szCs w:val="20"/>
              </w:rPr>
            </w:pPr>
          </w:p>
        </w:tc>
        <w:tc>
          <w:tcPr>
            <w:tcW w:w="720" w:type="dxa"/>
          </w:tcPr>
          <w:p w:rsidR="002A405B" w:rsidRPr="00B8423C" w:rsidRDefault="002A405B" w:rsidP="002A405B">
            <w:pPr>
              <w:tabs>
                <w:tab w:val="left" w:pos="-1930"/>
                <w:tab w:val="left" w:pos="-1210"/>
                <w:tab w:val="left" w:pos="-965"/>
                <w:tab w:val="left" w:pos="-491"/>
                <w:tab w:val="decimal" w:pos="5557"/>
                <w:tab w:val="decimal" w:pos="7285"/>
                <w:tab w:val="left" w:pos="7675"/>
                <w:tab w:val="left" w:pos="8395"/>
              </w:tabs>
              <w:suppressAutoHyphens/>
              <w:spacing w:line="260" w:lineRule="exact"/>
              <w:ind w:left="-108" w:right="-136" w:hanging="17"/>
              <w:jc w:val="center"/>
              <w:rPr>
                <w:sz w:val="20"/>
                <w:szCs w:val="20"/>
              </w:rPr>
            </w:pPr>
          </w:p>
        </w:tc>
        <w:tc>
          <w:tcPr>
            <w:tcW w:w="1933" w:type="dxa"/>
          </w:tcPr>
          <w:p w:rsidR="002A405B" w:rsidRPr="00B8423C" w:rsidRDefault="002A405B" w:rsidP="002A405B">
            <w:pPr>
              <w:tabs>
                <w:tab w:val="decimal" w:pos="1719"/>
              </w:tabs>
              <w:suppressAutoHyphens/>
              <w:spacing w:line="260" w:lineRule="exact"/>
              <w:ind w:left="-378" w:right="25"/>
              <w:rPr>
                <w:b/>
                <w:sz w:val="20"/>
                <w:szCs w:val="20"/>
              </w:rPr>
            </w:pPr>
          </w:p>
        </w:tc>
        <w:tc>
          <w:tcPr>
            <w:tcW w:w="1937" w:type="dxa"/>
          </w:tcPr>
          <w:p w:rsidR="002A405B" w:rsidRPr="00B8423C" w:rsidRDefault="002A405B" w:rsidP="002A405B">
            <w:pPr>
              <w:tabs>
                <w:tab w:val="decimal" w:pos="1667"/>
              </w:tabs>
              <w:suppressAutoHyphens/>
              <w:spacing w:line="260" w:lineRule="exact"/>
              <w:ind w:left="-601"/>
              <w:rPr>
                <w:b/>
                <w:sz w:val="20"/>
                <w:szCs w:val="20"/>
              </w:rPr>
            </w:pPr>
          </w:p>
        </w:tc>
      </w:tr>
      <w:tr w:rsidR="002A405B" w:rsidRPr="00B8423C" w:rsidTr="002A405B">
        <w:trPr>
          <w:cantSplit/>
        </w:trPr>
        <w:tc>
          <w:tcPr>
            <w:tcW w:w="648" w:type="dxa"/>
          </w:tcPr>
          <w:p w:rsidR="002A405B" w:rsidRPr="00B8423C" w:rsidRDefault="002A405B" w:rsidP="002A405B">
            <w:pPr>
              <w:tabs>
                <w:tab w:val="left" w:pos="-1930"/>
                <w:tab w:val="left" w:pos="-1210"/>
                <w:tab w:val="left" w:pos="-965"/>
                <w:tab w:val="left" w:pos="432"/>
                <w:tab w:val="left" w:pos="702"/>
                <w:tab w:val="left" w:pos="882"/>
              </w:tabs>
              <w:suppressAutoHyphens/>
              <w:spacing w:line="260" w:lineRule="exact"/>
              <w:ind w:left="522" w:right="-136" w:hanging="522"/>
              <w:rPr>
                <w:b/>
                <w:sz w:val="20"/>
                <w:szCs w:val="20"/>
              </w:rPr>
            </w:pPr>
            <w:r w:rsidRPr="00B8423C">
              <w:rPr>
                <w:b/>
                <w:sz w:val="20"/>
                <w:szCs w:val="20"/>
              </w:rPr>
              <w:t>11</w:t>
            </w:r>
          </w:p>
        </w:tc>
        <w:tc>
          <w:tcPr>
            <w:tcW w:w="4320" w:type="dxa"/>
          </w:tcPr>
          <w:p w:rsidR="002A405B" w:rsidRPr="00B8423C" w:rsidRDefault="002A405B" w:rsidP="002A405B">
            <w:pPr>
              <w:tabs>
                <w:tab w:val="left" w:pos="-1930"/>
                <w:tab w:val="left" w:pos="246"/>
                <w:tab w:val="left" w:pos="432"/>
                <w:tab w:val="left" w:pos="702"/>
                <w:tab w:val="left" w:pos="882"/>
              </w:tabs>
              <w:suppressAutoHyphens/>
              <w:spacing w:line="260" w:lineRule="exact"/>
              <w:ind w:left="10" w:right="-136"/>
              <w:rPr>
                <w:b/>
                <w:sz w:val="20"/>
                <w:szCs w:val="20"/>
              </w:rPr>
            </w:pPr>
            <w:r w:rsidRPr="00B8423C">
              <w:rPr>
                <w:b/>
                <w:sz w:val="20"/>
                <w:szCs w:val="20"/>
              </w:rPr>
              <w:t>Chi phí hoạt động kinh doanh</w:t>
            </w:r>
          </w:p>
        </w:tc>
        <w:tc>
          <w:tcPr>
            <w:tcW w:w="720" w:type="dxa"/>
          </w:tcPr>
          <w:p w:rsidR="002A405B" w:rsidRPr="00B8423C" w:rsidRDefault="002A405B" w:rsidP="002A405B">
            <w:pPr>
              <w:tabs>
                <w:tab w:val="left" w:pos="-1930"/>
                <w:tab w:val="left" w:pos="-1210"/>
                <w:tab w:val="left" w:pos="-965"/>
                <w:tab w:val="left" w:pos="-491"/>
                <w:tab w:val="decimal" w:pos="5557"/>
                <w:tab w:val="decimal" w:pos="7285"/>
                <w:tab w:val="left" w:pos="7675"/>
                <w:tab w:val="left" w:pos="8395"/>
              </w:tabs>
              <w:suppressAutoHyphens/>
              <w:spacing w:line="260" w:lineRule="exact"/>
              <w:ind w:left="-108" w:right="-136" w:hanging="17"/>
              <w:jc w:val="center"/>
              <w:rPr>
                <w:sz w:val="20"/>
                <w:szCs w:val="20"/>
              </w:rPr>
            </w:pPr>
            <w:r w:rsidRPr="00B8423C">
              <w:rPr>
                <w:sz w:val="20"/>
                <w:szCs w:val="20"/>
              </w:rPr>
              <w:t>21</w:t>
            </w:r>
          </w:p>
        </w:tc>
        <w:tc>
          <w:tcPr>
            <w:tcW w:w="1933" w:type="dxa"/>
          </w:tcPr>
          <w:p w:rsidR="002A405B" w:rsidRPr="00B8423C" w:rsidRDefault="002A405B" w:rsidP="002A405B">
            <w:pPr>
              <w:tabs>
                <w:tab w:val="decimal" w:pos="1719"/>
              </w:tabs>
              <w:suppressAutoHyphens/>
              <w:spacing w:line="260" w:lineRule="exact"/>
              <w:ind w:left="-378" w:right="25"/>
              <w:rPr>
                <w:b/>
                <w:sz w:val="20"/>
                <w:szCs w:val="20"/>
              </w:rPr>
            </w:pPr>
            <w:r w:rsidRPr="00B8423C">
              <w:rPr>
                <w:b/>
                <w:sz w:val="20"/>
                <w:szCs w:val="20"/>
              </w:rPr>
              <w:t>(2.350.095.105)</w:t>
            </w:r>
          </w:p>
          <w:p w:rsidR="002A405B" w:rsidRPr="00B8423C" w:rsidRDefault="002A405B" w:rsidP="002A405B">
            <w:pPr>
              <w:tabs>
                <w:tab w:val="decimal" w:pos="1719"/>
              </w:tabs>
              <w:suppressAutoHyphens/>
              <w:spacing w:line="260" w:lineRule="exact"/>
              <w:ind w:left="-378" w:right="25"/>
              <w:rPr>
                <w:b/>
                <w:sz w:val="20"/>
                <w:szCs w:val="20"/>
              </w:rPr>
            </w:pPr>
            <w:r w:rsidRPr="00B8423C">
              <w:rPr>
                <w:b/>
                <w:sz w:val="20"/>
                <w:szCs w:val="20"/>
              </w:rPr>
              <w:t>────────────</w:t>
            </w:r>
          </w:p>
        </w:tc>
        <w:tc>
          <w:tcPr>
            <w:tcW w:w="1937" w:type="dxa"/>
          </w:tcPr>
          <w:p w:rsidR="002A405B" w:rsidRPr="00B8423C" w:rsidRDefault="002A405B" w:rsidP="002A405B">
            <w:pPr>
              <w:tabs>
                <w:tab w:val="decimal" w:pos="1667"/>
              </w:tabs>
              <w:suppressAutoHyphens/>
              <w:spacing w:line="260" w:lineRule="exact"/>
              <w:ind w:left="-378"/>
              <w:rPr>
                <w:b/>
                <w:sz w:val="20"/>
                <w:szCs w:val="20"/>
              </w:rPr>
            </w:pPr>
            <w:r w:rsidRPr="00B8423C">
              <w:rPr>
                <w:b/>
                <w:sz w:val="20"/>
                <w:szCs w:val="20"/>
              </w:rPr>
              <w:t>(7.434.594.973)</w:t>
            </w:r>
          </w:p>
          <w:p w:rsidR="002A405B" w:rsidRPr="00B8423C" w:rsidRDefault="002A405B" w:rsidP="002A405B">
            <w:pPr>
              <w:tabs>
                <w:tab w:val="decimal" w:pos="1667"/>
              </w:tabs>
              <w:suppressAutoHyphens/>
              <w:spacing w:line="260" w:lineRule="exact"/>
              <w:ind w:left="-601"/>
              <w:rPr>
                <w:b/>
                <w:sz w:val="20"/>
                <w:szCs w:val="20"/>
              </w:rPr>
            </w:pPr>
            <w:r w:rsidRPr="00B8423C">
              <w:rPr>
                <w:b/>
                <w:sz w:val="20"/>
                <w:szCs w:val="20"/>
              </w:rPr>
              <w:t>────────────</w:t>
            </w:r>
          </w:p>
        </w:tc>
      </w:tr>
      <w:tr w:rsidR="002A405B" w:rsidRPr="00B8423C" w:rsidTr="002A405B">
        <w:trPr>
          <w:cantSplit/>
        </w:trPr>
        <w:tc>
          <w:tcPr>
            <w:tcW w:w="648" w:type="dxa"/>
          </w:tcPr>
          <w:p w:rsidR="002A405B" w:rsidRPr="00B8423C" w:rsidRDefault="002A405B" w:rsidP="002A405B">
            <w:pPr>
              <w:tabs>
                <w:tab w:val="left" w:pos="-1930"/>
                <w:tab w:val="left" w:pos="-1210"/>
                <w:tab w:val="left" w:pos="-965"/>
                <w:tab w:val="left" w:pos="432"/>
                <w:tab w:val="left" w:pos="702"/>
                <w:tab w:val="left" w:pos="882"/>
              </w:tabs>
              <w:suppressAutoHyphens/>
              <w:spacing w:line="260" w:lineRule="exact"/>
              <w:ind w:left="522" w:right="-136" w:hanging="522"/>
              <w:rPr>
                <w:b/>
                <w:sz w:val="20"/>
                <w:szCs w:val="20"/>
              </w:rPr>
            </w:pPr>
            <w:r w:rsidRPr="00B8423C">
              <w:rPr>
                <w:b/>
                <w:sz w:val="20"/>
                <w:szCs w:val="20"/>
              </w:rPr>
              <w:t>20</w:t>
            </w:r>
          </w:p>
        </w:tc>
        <w:tc>
          <w:tcPr>
            <w:tcW w:w="4320" w:type="dxa"/>
          </w:tcPr>
          <w:p w:rsidR="002A405B" w:rsidRPr="00B8423C" w:rsidRDefault="002A405B" w:rsidP="002A405B">
            <w:pPr>
              <w:tabs>
                <w:tab w:val="left" w:pos="-1930"/>
                <w:tab w:val="left" w:pos="246"/>
                <w:tab w:val="left" w:pos="432"/>
                <w:tab w:val="left" w:pos="702"/>
                <w:tab w:val="left" w:pos="882"/>
              </w:tabs>
              <w:suppressAutoHyphens/>
              <w:spacing w:line="260" w:lineRule="exact"/>
              <w:ind w:left="10" w:right="-136"/>
              <w:rPr>
                <w:b/>
                <w:sz w:val="20"/>
                <w:szCs w:val="20"/>
              </w:rPr>
            </w:pPr>
            <w:r w:rsidRPr="00B8423C">
              <w:rPr>
                <w:b/>
                <w:sz w:val="20"/>
                <w:szCs w:val="20"/>
              </w:rPr>
              <w:t xml:space="preserve">Lợi nhuận gộp của hoạt động kinh doanh </w:t>
            </w:r>
          </w:p>
        </w:tc>
        <w:tc>
          <w:tcPr>
            <w:tcW w:w="720" w:type="dxa"/>
          </w:tcPr>
          <w:p w:rsidR="002A405B" w:rsidRPr="00B8423C" w:rsidRDefault="002A405B" w:rsidP="002A405B">
            <w:pPr>
              <w:tabs>
                <w:tab w:val="left" w:pos="-1930"/>
                <w:tab w:val="left" w:pos="-1210"/>
                <w:tab w:val="left" w:pos="-965"/>
                <w:tab w:val="left" w:pos="-491"/>
                <w:tab w:val="decimal" w:pos="5557"/>
                <w:tab w:val="decimal" w:pos="7285"/>
                <w:tab w:val="left" w:pos="7675"/>
                <w:tab w:val="left" w:pos="8395"/>
              </w:tabs>
              <w:suppressAutoHyphens/>
              <w:spacing w:line="260" w:lineRule="exact"/>
              <w:ind w:left="-108" w:right="-136" w:hanging="17"/>
              <w:jc w:val="center"/>
              <w:rPr>
                <w:sz w:val="20"/>
                <w:szCs w:val="20"/>
              </w:rPr>
            </w:pPr>
          </w:p>
        </w:tc>
        <w:tc>
          <w:tcPr>
            <w:tcW w:w="1933" w:type="dxa"/>
          </w:tcPr>
          <w:p w:rsidR="002A405B" w:rsidRPr="00B8423C" w:rsidRDefault="002A405B" w:rsidP="002A405B">
            <w:pPr>
              <w:tabs>
                <w:tab w:val="decimal" w:pos="1719"/>
              </w:tabs>
              <w:suppressAutoHyphens/>
              <w:spacing w:line="260" w:lineRule="exact"/>
              <w:ind w:left="-378" w:right="25"/>
              <w:rPr>
                <w:b/>
                <w:sz w:val="20"/>
                <w:szCs w:val="20"/>
              </w:rPr>
            </w:pPr>
            <w:r w:rsidRPr="00B8423C">
              <w:rPr>
                <w:b/>
                <w:sz w:val="20"/>
                <w:szCs w:val="20"/>
              </w:rPr>
              <w:t>19.571.073.354</w:t>
            </w:r>
          </w:p>
        </w:tc>
        <w:tc>
          <w:tcPr>
            <w:tcW w:w="1937" w:type="dxa"/>
          </w:tcPr>
          <w:p w:rsidR="002A405B" w:rsidRPr="00B8423C" w:rsidRDefault="002A405B" w:rsidP="002A405B">
            <w:pPr>
              <w:tabs>
                <w:tab w:val="decimal" w:pos="1667"/>
              </w:tabs>
              <w:spacing w:line="260" w:lineRule="exact"/>
              <w:ind w:left="-601"/>
              <w:rPr>
                <w:b/>
                <w:sz w:val="20"/>
                <w:szCs w:val="20"/>
              </w:rPr>
            </w:pPr>
            <w:r w:rsidRPr="00B8423C">
              <w:rPr>
                <w:b/>
                <w:sz w:val="20"/>
                <w:szCs w:val="20"/>
              </w:rPr>
              <w:t>17.907.005.430</w:t>
            </w:r>
          </w:p>
        </w:tc>
      </w:tr>
      <w:tr w:rsidR="002A405B" w:rsidRPr="00B8423C" w:rsidTr="002A405B">
        <w:trPr>
          <w:cantSplit/>
        </w:trPr>
        <w:tc>
          <w:tcPr>
            <w:tcW w:w="648" w:type="dxa"/>
          </w:tcPr>
          <w:p w:rsidR="002A405B" w:rsidRPr="00B8423C" w:rsidRDefault="002A405B" w:rsidP="002A405B">
            <w:pPr>
              <w:tabs>
                <w:tab w:val="left" w:pos="-1930"/>
                <w:tab w:val="left" w:pos="-1210"/>
                <w:tab w:val="left" w:pos="-965"/>
                <w:tab w:val="left" w:pos="432"/>
                <w:tab w:val="left" w:pos="702"/>
                <w:tab w:val="left" w:pos="882"/>
              </w:tabs>
              <w:suppressAutoHyphens/>
              <w:spacing w:line="260" w:lineRule="exact"/>
              <w:ind w:left="522" w:right="-136" w:hanging="522"/>
              <w:rPr>
                <w:b/>
                <w:sz w:val="20"/>
                <w:szCs w:val="20"/>
              </w:rPr>
            </w:pPr>
          </w:p>
        </w:tc>
        <w:tc>
          <w:tcPr>
            <w:tcW w:w="4320" w:type="dxa"/>
          </w:tcPr>
          <w:p w:rsidR="002A405B" w:rsidRPr="00B8423C" w:rsidRDefault="002A405B" w:rsidP="002A405B">
            <w:pPr>
              <w:tabs>
                <w:tab w:val="left" w:pos="-1930"/>
                <w:tab w:val="left" w:pos="246"/>
                <w:tab w:val="left" w:pos="432"/>
                <w:tab w:val="left" w:pos="702"/>
                <w:tab w:val="left" w:pos="882"/>
              </w:tabs>
              <w:suppressAutoHyphens/>
              <w:spacing w:line="260" w:lineRule="exact"/>
              <w:ind w:left="10" w:right="-136"/>
              <w:rPr>
                <w:b/>
                <w:sz w:val="20"/>
                <w:szCs w:val="20"/>
              </w:rPr>
            </w:pPr>
          </w:p>
        </w:tc>
        <w:tc>
          <w:tcPr>
            <w:tcW w:w="720" w:type="dxa"/>
          </w:tcPr>
          <w:p w:rsidR="002A405B" w:rsidRPr="00B8423C" w:rsidRDefault="002A405B" w:rsidP="002A405B">
            <w:pPr>
              <w:tabs>
                <w:tab w:val="left" w:pos="-1930"/>
                <w:tab w:val="left" w:pos="-1210"/>
                <w:tab w:val="left" w:pos="-965"/>
                <w:tab w:val="left" w:pos="-491"/>
                <w:tab w:val="decimal" w:pos="5557"/>
                <w:tab w:val="decimal" w:pos="7285"/>
                <w:tab w:val="left" w:pos="7675"/>
                <w:tab w:val="left" w:pos="8395"/>
              </w:tabs>
              <w:suppressAutoHyphens/>
              <w:spacing w:line="260" w:lineRule="exact"/>
              <w:ind w:left="-108" w:right="-136" w:hanging="17"/>
              <w:jc w:val="center"/>
              <w:rPr>
                <w:sz w:val="20"/>
                <w:szCs w:val="20"/>
              </w:rPr>
            </w:pPr>
          </w:p>
        </w:tc>
        <w:tc>
          <w:tcPr>
            <w:tcW w:w="1933" w:type="dxa"/>
          </w:tcPr>
          <w:p w:rsidR="002A405B" w:rsidRPr="00B8423C" w:rsidRDefault="002A405B" w:rsidP="002A405B">
            <w:pPr>
              <w:tabs>
                <w:tab w:val="decimal" w:pos="1719"/>
              </w:tabs>
              <w:suppressAutoHyphens/>
              <w:spacing w:line="260" w:lineRule="exact"/>
              <w:ind w:left="-378" w:right="25"/>
              <w:rPr>
                <w:b/>
                <w:sz w:val="20"/>
                <w:szCs w:val="20"/>
              </w:rPr>
            </w:pPr>
          </w:p>
        </w:tc>
        <w:tc>
          <w:tcPr>
            <w:tcW w:w="1937" w:type="dxa"/>
          </w:tcPr>
          <w:p w:rsidR="002A405B" w:rsidRPr="00B8423C" w:rsidRDefault="002A405B" w:rsidP="002A405B">
            <w:pPr>
              <w:tabs>
                <w:tab w:val="decimal" w:pos="1667"/>
              </w:tabs>
              <w:suppressAutoHyphens/>
              <w:spacing w:line="260" w:lineRule="exact"/>
              <w:ind w:left="-601"/>
              <w:rPr>
                <w:b/>
                <w:sz w:val="20"/>
                <w:szCs w:val="20"/>
              </w:rPr>
            </w:pPr>
          </w:p>
        </w:tc>
      </w:tr>
      <w:tr w:rsidR="002A405B" w:rsidRPr="00B8423C" w:rsidTr="002A405B">
        <w:trPr>
          <w:cantSplit/>
        </w:trPr>
        <w:tc>
          <w:tcPr>
            <w:tcW w:w="648" w:type="dxa"/>
          </w:tcPr>
          <w:p w:rsidR="002A405B" w:rsidRPr="00B8423C" w:rsidRDefault="002A405B" w:rsidP="002A405B">
            <w:pPr>
              <w:tabs>
                <w:tab w:val="left" w:pos="-1930"/>
                <w:tab w:val="left" w:pos="-1210"/>
                <w:tab w:val="left" w:pos="-965"/>
                <w:tab w:val="left" w:pos="432"/>
                <w:tab w:val="left" w:pos="702"/>
              </w:tabs>
              <w:suppressAutoHyphens/>
              <w:spacing w:line="260" w:lineRule="exact"/>
              <w:ind w:left="522" w:right="-136" w:hanging="522"/>
              <w:rPr>
                <w:b/>
                <w:sz w:val="20"/>
                <w:szCs w:val="20"/>
              </w:rPr>
            </w:pPr>
            <w:r w:rsidRPr="00B8423C">
              <w:rPr>
                <w:b/>
                <w:sz w:val="20"/>
                <w:szCs w:val="20"/>
              </w:rPr>
              <w:t>25</w:t>
            </w:r>
          </w:p>
        </w:tc>
        <w:tc>
          <w:tcPr>
            <w:tcW w:w="4320" w:type="dxa"/>
          </w:tcPr>
          <w:p w:rsidR="002A405B" w:rsidRPr="00B8423C" w:rsidRDefault="002A405B" w:rsidP="002A405B">
            <w:pPr>
              <w:tabs>
                <w:tab w:val="left" w:pos="-1930"/>
                <w:tab w:val="left" w:pos="246"/>
              </w:tabs>
              <w:suppressAutoHyphens/>
              <w:spacing w:line="260" w:lineRule="exact"/>
              <w:ind w:left="10" w:right="-136"/>
              <w:rPr>
                <w:b/>
                <w:sz w:val="20"/>
                <w:szCs w:val="20"/>
              </w:rPr>
            </w:pPr>
            <w:r w:rsidRPr="00B8423C">
              <w:rPr>
                <w:b/>
                <w:sz w:val="20"/>
                <w:szCs w:val="20"/>
              </w:rPr>
              <w:t>Chi phí quản lý doanh nghiệp</w:t>
            </w:r>
          </w:p>
        </w:tc>
        <w:tc>
          <w:tcPr>
            <w:tcW w:w="720" w:type="dxa"/>
          </w:tcPr>
          <w:p w:rsidR="002A405B" w:rsidRPr="00B8423C" w:rsidRDefault="002A405B" w:rsidP="002A405B">
            <w:pPr>
              <w:tabs>
                <w:tab w:val="left" w:pos="-1930"/>
                <w:tab w:val="left" w:pos="-1210"/>
                <w:tab w:val="left" w:pos="-965"/>
                <w:tab w:val="left" w:pos="-491"/>
                <w:tab w:val="decimal" w:pos="5557"/>
                <w:tab w:val="decimal" w:pos="7285"/>
                <w:tab w:val="left" w:pos="7675"/>
                <w:tab w:val="left" w:pos="8395"/>
              </w:tabs>
              <w:suppressAutoHyphens/>
              <w:spacing w:line="260" w:lineRule="exact"/>
              <w:ind w:left="-108" w:right="-136" w:hanging="17"/>
              <w:jc w:val="center"/>
              <w:rPr>
                <w:sz w:val="20"/>
                <w:szCs w:val="20"/>
              </w:rPr>
            </w:pPr>
            <w:r w:rsidRPr="00B8423C">
              <w:rPr>
                <w:sz w:val="20"/>
                <w:szCs w:val="20"/>
              </w:rPr>
              <w:t>22</w:t>
            </w:r>
          </w:p>
        </w:tc>
        <w:tc>
          <w:tcPr>
            <w:tcW w:w="1933" w:type="dxa"/>
          </w:tcPr>
          <w:p w:rsidR="002A405B" w:rsidRPr="00B8423C" w:rsidRDefault="002A405B" w:rsidP="002A405B">
            <w:pPr>
              <w:tabs>
                <w:tab w:val="decimal" w:pos="1719"/>
              </w:tabs>
              <w:spacing w:line="260" w:lineRule="exact"/>
              <w:ind w:left="-378" w:right="25"/>
              <w:rPr>
                <w:b/>
                <w:sz w:val="20"/>
                <w:szCs w:val="20"/>
              </w:rPr>
            </w:pPr>
            <w:r w:rsidRPr="00B8423C">
              <w:rPr>
                <w:b/>
                <w:sz w:val="20"/>
                <w:szCs w:val="20"/>
              </w:rPr>
              <w:t>(7.283.496.003)</w:t>
            </w:r>
          </w:p>
        </w:tc>
        <w:tc>
          <w:tcPr>
            <w:tcW w:w="1937" w:type="dxa"/>
          </w:tcPr>
          <w:p w:rsidR="002A405B" w:rsidRPr="00B8423C" w:rsidRDefault="002A405B" w:rsidP="002A405B">
            <w:pPr>
              <w:tabs>
                <w:tab w:val="decimal" w:pos="1667"/>
              </w:tabs>
              <w:spacing w:line="260" w:lineRule="exact"/>
              <w:ind w:left="-601"/>
              <w:rPr>
                <w:b/>
                <w:sz w:val="20"/>
                <w:szCs w:val="20"/>
              </w:rPr>
            </w:pPr>
            <w:r w:rsidRPr="00B8423C">
              <w:rPr>
                <w:b/>
                <w:sz w:val="20"/>
                <w:szCs w:val="20"/>
              </w:rPr>
              <w:t>(413.602.452)</w:t>
            </w:r>
          </w:p>
        </w:tc>
      </w:tr>
      <w:tr w:rsidR="002A405B" w:rsidRPr="00B8423C" w:rsidTr="002A405B">
        <w:trPr>
          <w:cantSplit/>
        </w:trPr>
        <w:tc>
          <w:tcPr>
            <w:tcW w:w="648" w:type="dxa"/>
          </w:tcPr>
          <w:p w:rsidR="002A405B" w:rsidRPr="00B8423C" w:rsidRDefault="002A405B" w:rsidP="002A405B">
            <w:pPr>
              <w:tabs>
                <w:tab w:val="left" w:pos="-1930"/>
                <w:tab w:val="left" w:pos="-1210"/>
                <w:tab w:val="left" w:pos="-965"/>
                <w:tab w:val="left" w:pos="432"/>
                <w:tab w:val="left" w:pos="702"/>
              </w:tabs>
              <w:suppressAutoHyphens/>
              <w:spacing w:line="260" w:lineRule="exact"/>
              <w:ind w:right="-136"/>
              <w:rPr>
                <w:b/>
                <w:sz w:val="20"/>
                <w:szCs w:val="20"/>
              </w:rPr>
            </w:pPr>
          </w:p>
          <w:p w:rsidR="002A405B" w:rsidRPr="00B8423C" w:rsidRDefault="002A405B" w:rsidP="002A405B">
            <w:pPr>
              <w:tabs>
                <w:tab w:val="left" w:pos="-1930"/>
                <w:tab w:val="left" w:pos="-1210"/>
                <w:tab w:val="left" w:pos="-965"/>
                <w:tab w:val="left" w:pos="432"/>
                <w:tab w:val="left" w:pos="702"/>
              </w:tabs>
              <w:suppressAutoHyphens/>
              <w:spacing w:line="260" w:lineRule="exact"/>
              <w:ind w:right="-136"/>
              <w:rPr>
                <w:b/>
                <w:sz w:val="20"/>
                <w:szCs w:val="20"/>
              </w:rPr>
            </w:pPr>
            <w:r w:rsidRPr="00B8423C">
              <w:rPr>
                <w:b/>
                <w:sz w:val="20"/>
                <w:szCs w:val="20"/>
              </w:rPr>
              <w:t>30</w:t>
            </w:r>
          </w:p>
        </w:tc>
        <w:tc>
          <w:tcPr>
            <w:tcW w:w="4320" w:type="dxa"/>
          </w:tcPr>
          <w:p w:rsidR="002A405B" w:rsidRPr="00B8423C" w:rsidRDefault="002A405B" w:rsidP="002A405B">
            <w:pPr>
              <w:tabs>
                <w:tab w:val="left" w:pos="-1930"/>
                <w:tab w:val="left" w:pos="246"/>
                <w:tab w:val="left" w:pos="432"/>
                <w:tab w:val="left" w:pos="702"/>
              </w:tabs>
              <w:suppressAutoHyphens/>
              <w:spacing w:line="260" w:lineRule="exact"/>
              <w:ind w:left="10" w:right="-136"/>
              <w:rPr>
                <w:b/>
                <w:sz w:val="20"/>
                <w:szCs w:val="20"/>
              </w:rPr>
            </w:pPr>
          </w:p>
          <w:p w:rsidR="002A405B" w:rsidRPr="00B8423C" w:rsidRDefault="002A405B" w:rsidP="002A405B">
            <w:pPr>
              <w:tabs>
                <w:tab w:val="left" w:pos="-1930"/>
                <w:tab w:val="left" w:pos="246"/>
                <w:tab w:val="left" w:pos="432"/>
                <w:tab w:val="left" w:pos="702"/>
              </w:tabs>
              <w:suppressAutoHyphens/>
              <w:spacing w:line="260" w:lineRule="exact"/>
              <w:ind w:left="10" w:right="-136"/>
              <w:rPr>
                <w:b/>
                <w:sz w:val="20"/>
                <w:szCs w:val="20"/>
              </w:rPr>
            </w:pPr>
            <w:r w:rsidRPr="00B8423C">
              <w:rPr>
                <w:b/>
                <w:sz w:val="20"/>
                <w:szCs w:val="20"/>
              </w:rPr>
              <w:t>Lợi nhuận thuần từ hoạt động kinh doanh</w:t>
            </w:r>
          </w:p>
        </w:tc>
        <w:tc>
          <w:tcPr>
            <w:tcW w:w="720" w:type="dxa"/>
          </w:tcPr>
          <w:p w:rsidR="002A405B" w:rsidRPr="00B8423C" w:rsidRDefault="002A405B" w:rsidP="002A405B">
            <w:pPr>
              <w:tabs>
                <w:tab w:val="left" w:pos="-1930"/>
                <w:tab w:val="left" w:pos="-1210"/>
                <w:tab w:val="left" w:pos="-965"/>
                <w:tab w:val="left" w:pos="-491"/>
                <w:tab w:val="decimal" w:pos="5557"/>
                <w:tab w:val="decimal" w:pos="7285"/>
                <w:tab w:val="left" w:pos="7675"/>
                <w:tab w:val="left" w:pos="8395"/>
              </w:tabs>
              <w:suppressAutoHyphens/>
              <w:spacing w:line="260" w:lineRule="exact"/>
              <w:ind w:left="-108" w:right="-136" w:hanging="17"/>
              <w:jc w:val="center"/>
              <w:rPr>
                <w:sz w:val="20"/>
                <w:szCs w:val="20"/>
              </w:rPr>
            </w:pPr>
          </w:p>
        </w:tc>
        <w:tc>
          <w:tcPr>
            <w:tcW w:w="1933" w:type="dxa"/>
          </w:tcPr>
          <w:p w:rsidR="002A405B" w:rsidRPr="00B8423C" w:rsidRDefault="002A405B" w:rsidP="002A405B">
            <w:pPr>
              <w:tabs>
                <w:tab w:val="decimal" w:pos="1719"/>
              </w:tabs>
              <w:spacing w:line="260" w:lineRule="exact"/>
              <w:ind w:left="-378" w:right="25"/>
              <w:rPr>
                <w:b/>
                <w:sz w:val="20"/>
                <w:szCs w:val="20"/>
              </w:rPr>
            </w:pPr>
            <w:r w:rsidRPr="00B8423C">
              <w:rPr>
                <w:sz w:val="20"/>
                <w:szCs w:val="20"/>
              </w:rPr>
              <w:t>────────────</w:t>
            </w:r>
          </w:p>
          <w:p w:rsidR="002A405B" w:rsidRPr="00B8423C" w:rsidRDefault="002A405B" w:rsidP="002A405B">
            <w:pPr>
              <w:tabs>
                <w:tab w:val="decimal" w:pos="1719"/>
              </w:tabs>
              <w:spacing w:line="260" w:lineRule="exact"/>
              <w:ind w:left="-378" w:right="25"/>
              <w:rPr>
                <w:b/>
                <w:sz w:val="20"/>
                <w:szCs w:val="20"/>
              </w:rPr>
            </w:pPr>
            <w:r w:rsidRPr="00B8423C">
              <w:rPr>
                <w:b/>
                <w:sz w:val="20"/>
                <w:szCs w:val="20"/>
              </w:rPr>
              <w:t>12.287.577.351</w:t>
            </w:r>
          </w:p>
        </w:tc>
        <w:tc>
          <w:tcPr>
            <w:tcW w:w="1937" w:type="dxa"/>
          </w:tcPr>
          <w:p w:rsidR="002A405B" w:rsidRPr="00B8423C" w:rsidRDefault="002A405B" w:rsidP="002A405B">
            <w:pPr>
              <w:tabs>
                <w:tab w:val="decimal" w:pos="1667"/>
              </w:tabs>
              <w:spacing w:line="260" w:lineRule="exact"/>
              <w:ind w:left="-378"/>
              <w:rPr>
                <w:b/>
                <w:sz w:val="20"/>
                <w:szCs w:val="20"/>
              </w:rPr>
            </w:pPr>
            <w:r w:rsidRPr="00B8423C">
              <w:rPr>
                <w:sz w:val="20"/>
                <w:szCs w:val="20"/>
              </w:rPr>
              <w:t>────────────</w:t>
            </w:r>
          </w:p>
          <w:p w:rsidR="002A405B" w:rsidRPr="00B8423C" w:rsidRDefault="002A405B" w:rsidP="002A405B">
            <w:pPr>
              <w:tabs>
                <w:tab w:val="decimal" w:pos="1667"/>
              </w:tabs>
              <w:spacing w:line="260" w:lineRule="exact"/>
              <w:ind w:left="-601"/>
              <w:rPr>
                <w:b/>
                <w:sz w:val="20"/>
                <w:szCs w:val="20"/>
              </w:rPr>
            </w:pPr>
            <w:r w:rsidRPr="00B8423C">
              <w:rPr>
                <w:b/>
                <w:sz w:val="20"/>
                <w:szCs w:val="20"/>
              </w:rPr>
              <w:t>17.493.402.978</w:t>
            </w:r>
          </w:p>
        </w:tc>
      </w:tr>
      <w:tr w:rsidR="002A405B" w:rsidRPr="00B8423C" w:rsidTr="002A405B">
        <w:trPr>
          <w:cantSplit/>
        </w:trPr>
        <w:tc>
          <w:tcPr>
            <w:tcW w:w="648" w:type="dxa"/>
          </w:tcPr>
          <w:p w:rsidR="002A405B" w:rsidRPr="00B8423C" w:rsidRDefault="002A405B" w:rsidP="002A405B">
            <w:pPr>
              <w:pStyle w:val="Footer"/>
              <w:tabs>
                <w:tab w:val="left" w:pos="-1930"/>
                <w:tab w:val="left" w:pos="-1210"/>
                <w:tab w:val="left" w:pos="-965"/>
                <w:tab w:val="left" w:pos="432"/>
                <w:tab w:val="left" w:pos="702"/>
              </w:tabs>
              <w:suppressAutoHyphens/>
              <w:spacing w:line="260" w:lineRule="exact"/>
              <w:ind w:right="-136"/>
            </w:pPr>
          </w:p>
        </w:tc>
        <w:tc>
          <w:tcPr>
            <w:tcW w:w="4320" w:type="dxa"/>
          </w:tcPr>
          <w:p w:rsidR="002A405B" w:rsidRPr="00B8423C" w:rsidRDefault="002A405B" w:rsidP="002A405B">
            <w:pPr>
              <w:pStyle w:val="Footer"/>
              <w:tabs>
                <w:tab w:val="left" w:pos="-1930"/>
                <w:tab w:val="left" w:pos="246"/>
                <w:tab w:val="left" w:pos="432"/>
                <w:tab w:val="left" w:pos="702"/>
              </w:tabs>
              <w:suppressAutoHyphens/>
              <w:spacing w:line="260" w:lineRule="exact"/>
              <w:ind w:left="10" w:right="-136"/>
            </w:pPr>
          </w:p>
        </w:tc>
        <w:tc>
          <w:tcPr>
            <w:tcW w:w="720" w:type="dxa"/>
          </w:tcPr>
          <w:p w:rsidR="002A405B" w:rsidRPr="00B8423C" w:rsidRDefault="002A405B" w:rsidP="002A405B">
            <w:pPr>
              <w:tabs>
                <w:tab w:val="left" w:pos="-1930"/>
                <w:tab w:val="left" w:pos="-1210"/>
                <w:tab w:val="left" w:pos="-965"/>
                <w:tab w:val="left" w:pos="-491"/>
                <w:tab w:val="decimal" w:pos="5557"/>
                <w:tab w:val="decimal" w:pos="7285"/>
                <w:tab w:val="left" w:pos="7675"/>
                <w:tab w:val="left" w:pos="8395"/>
              </w:tabs>
              <w:suppressAutoHyphens/>
              <w:spacing w:line="260" w:lineRule="exact"/>
              <w:ind w:left="-108" w:right="-136" w:hanging="17"/>
              <w:jc w:val="center"/>
              <w:rPr>
                <w:sz w:val="20"/>
                <w:szCs w:val="20"/>
              </w:rPr>
            </w:pPr>
          </w:p>
        </w:tc>
        <w:tc>
          <w:tcPr>
            <w:tcW w:w="1933" w:type="dxa"/>
          </w:tcPr>
          <w:p w:rsidR="002A405B" w:rsidRPr="00B8423C" w:rsidRDefault="002A405B" w:rsidP="002A405B">
            <w:pPr>
              <w:tabs>
                <w:tab w:val="decimal" w:pos="1719"/>
              </w:tabs>
              <w:suppressAutoHyphens/>
              <w:spacing w:line="260" w:lineRule="exact"/>
              <w:ind w:left="-378" w:right="25"/>
              <w:rPr>
                <w:sz w:val="20"/>
                <w:szCs w:val="20"/>
              </w:rPr>
            </w:pPr>
          </w:p>
        </w:tc>
        <w:tc>
          <w:tcPr>
            <w:tcW w:w="1937" w:type="dxa"/>
          </w:tcPr>
          <w:p w:rsidR="002A405B" w:rsidRPr="00B8423C" w:rsidRDefault="002A405B" w:rsidP="002A405B">
            <w:pPr>
              <w:tabs>
                <w:tab w:val="decimal" w:pos="1667"/>
              </w:tabs>
              <w:suppressAutoHyphens/>
              <w:spacing w:line="260" w:lineRule="exact"/>
              <w:ind w:left="-601"/>
              <w:rPr>
                <w:sz w:val="20"/>
                <w:szCs w:val="20"/>
              </w:rPr>
            </w:pPr>
          </w:p>
        </w:tc>
      </w:tr>
      <w:tr w:rsidR="002A405B" w:rsidRPr="00B8423C" w:rsidTr="002A405B">
        <w:trPr>
          <w:cantSplit/>
        </w:trPr>
        <w:tc>
          <w:tcPr>
            <w:tcW w:w="648" w:type="dxa"/>
          </w:tcPr>
          <w:p w:rsidR="002A405B" w:rsidRPr="00B8423C" w:rsidRDefault="002A405B" w:rsidP="002A405B">
            <w:pPr>
              <w:tabs>
                <w:tab w:val="left" w:pos="-1930"/>
                <w:tab w:val="left" w:pos="-1210"/>
                <w:tab w:val="left" w:pos="-965"/>
                <w:tab w:val="left" w:pos="432"/>
                <w:tab w:val="left" w:pos="702"/>
              </w:tabs>
              <w:suppressAutoHyphens/>
              <w:spacing w:line="260" w:lineRule="exact"/>
              <w:ind w:right="-136"/>
              <w:rPr>
                <w:bCs/>
                <w:sz w:val="20"/>
                <w:szCs w:val="20"/>
              </w:rPr>
            </w:pPr>
            <w:r w:rsidRPr="00B8423C">
              <w:rPr>
                <w:bCs/>
                <w:sz w:val="20"/>
                <w:szCs w:val="20"/>
              </w:rPr>
              <w:t>31</w:t>
            </w:r>
          </w:p>
        </w:tc>
        <w:tc>
          <w:tcPr>
            <w:tcW w:w="4320" w:type="dxa"/>
          </w:tcPr>
          <w:p w:rsidR="002A405B" w:rsidRPr="00B8423C" w:rsidRDefault="002A405B" w:rsidP="002A405B">
            <w:pPr>
              <w:tabs>
                <w:tab w:val="left" w:pos="-1930"/>
                <w:tab w:val="left" w:pos="246"/>
              </w:tabs>
              <w:suppressAutoHyphens/>
              <w:spacing w:line="260" w:lineRule="exact"/>
              <w:ind w:left="162" w:right="-136"/>
              <w:rPr>
                <w:bCs/>
                <w:sz w:val="20"/>
                <w:szCs w:val="20"/>
              </w:rPr>
            </w:pPr>
            <w:r w:rsidRPr="00B8423C">
              <w:rPr>
                <w:bCs/>
                <w:sz w:val="20"/>
                <w:szCs w:val="20"/>
              </w:rPr>
              <w:t>Thu nhập khác</w:t>
            </w:r>
          </w:p>
        </w:tc>
        <w:tc>
          <w:tcPr>
            <w:tcW w:w="720" w:type="dxa"/>
          </w:tcPr>
          <w:p w:rsidR="002A405B" w:rsidRPr="00B8423C" w:rsidRDefault="002A405B" w:rsidP="002A405B">
            <w:pPr>
              <w:tabs>
                <w:tab w:val="left" w:pos="-1930"/>
                <w:tab w:val="left" w:pos="-1210"/>
                <w:tab w:val="left" w:pos="-965"/>
                <w:tab w:val="left" w:pos="-491"/>
                <w:tab w:val="decimal" w:pos="5557"/>
                <w:tab w:val="decimal" w:pos="7285"/>
                <w:tab w:val="left" w:pos="7675"/>
                <w:tab w:val="left" w:pos="8395"/>
              </w:tabs>
              <w:suppressAutoHyphens/>
              <w:spacing w:line="260" w:lineRule="exact"/>
              <w:ind w:left="-108" w:right="-136" w:hanging="17"/>
              <w:jc w:val="center"/>
              <w:rPr>
                <w:sz w:val="20"/>
                <w:szCs w:val="20"/>
              </w:rPr>
            </w:pPr>
          </w:p>
        </w:tc>
        <w:tc>
          <w:tcPr>
            <w:tcW w:w="1933" w:type="dxa"/>
          </w:tcPr>
          <w:p w:rsidR="002A405B" w:rsidRPr="00B8423C" w:rsidRDefault="002A405B" w:rsidP="002A405B">
            <w:pPr>
              <w:tabs>
                <w:tab w:val="decimal" w:pos="1719"/>
              </w:tabs>
              <w:spacing w:line="260" w:lineRule="exact"/>
              <w:ind w:left="-378" w:right="25"/>
              <w:rPr>
                <w:bCs/>
                <w:sz w:val="20"/>
                <w:szCs w:val="20"/>
              </w:rPr>
            </w:pPr>
            <w:r w:rsidRPr="00B8423C">
              <w:rPr>
                <w:bCs/>
                <w:sz w:val="20"/>
                <w:szCs w:val="20"/>
              </w:rPr>
              <w:t>1.032.298</w:t>
            </w:r>
          </w:p>
        </w:tc>
        <w:tc>
          <w:tcPr>
            <w:tcW w:w="1937" w:type="dxa"/>
          </w:tcPr>
          <w:p w:rsidR="002A405B" w:rsidRPr="00B8423C" w:rsidRDefault="002A405B" w:rsidP="002A405B">
            <w:pPr>
              <w:tabs>
                <w:tab w:val="decimal" w:pos="1667"/>
              </w:tabs>
              <w:suppressAutoHyphens/>
              <w:spacing w:line="260" w:lineRule="exact"/>
              <w:ind w:left="-601"/>
              <w:rPr>
                <w:bCs/>
                <w:sz w:val="20"/>
                <w:szCs w:val="20"/>
              </w:rPr>
            </w:pPr>
            <w:r w:rsidRPr="00B8423C">
              <w:rPr>
                <w:bCs/>
                <w:sz w:val="20"/>
                <w:szCs w:val="20"/>
              </w:rPr>
              <w:t>603.609.657</w:t>
            </w:r>
          </w:p>
        </w:tc>
      </w:tr>
      <w:tr w:rsidR="002A405B" w:rsidRPr="00B8423C" w:rsidTr="002A405B">
        <w:trPr>
          <w:cantSplit/>
        </w:trPr>
        <w:tc>
          <w:tcPr>
            <w:tcW w:w="648" w:type="dxa"/>
          </w:tcPr>
          <w:p w:rsidR="002A405B" w:rsidRPr="00B8423C" w:rsidRDefault="002A405B" w:rsidP="002A405B">
            <w:pPr>
              <w:tabs>
                <w:tab w:val="left" w:pos="-1930"/>
                <w:tab w:val="left" w:pos="-1210"/>
                <w:tab w:val="left" w:pos="-965"/>
                <w:tab w:val="left" w:pos="432"/>
                <w:tab w:val="left" w:pos="702"/>
              </w:tabs>
              <w:suppressAutoHyphens/>
              <w:spacing w:line="260" w:lineRule="exact"/>
              <w:ind w:right="-136"/>
              <w:rPr>
                <w:bCs/>
                <w:sz w:val="20"/>
                <w:szCs w:val="20"/>
              </w:rPr>
            </w:pPr>
            <w:r w:rsidRPr="00B8423C">
              <w:rPr>
                <w:bCs/>
                <w:sz w:val="20"/>
                <w:szCs w:val="20"/>
              </w:rPr>
              <w:t>32</w:t>
            </w:r>
          </w:p>
        </w:tc>
        <w:tc>
          <w:tcPr>
            <w:tcW w:w="4320" w:type="dxa"/>
          </w:tcPr>
          <w:p w:rsidR="002A405B" w:rsidRPr="00B8423C" w:rsidRDefault="002A405B" w:rsidP="002A405B">
            <w:pPr>
              <w:tabs>
                <w:tab w:val="left" w:pos="-1930"/>
                <w:tab w:val="left" w:pos="246"/>
              </w:tabs>
              <w:suppressAutoHyphens/>
              <w:spacing w:line="260" w:lineRule="exact"/>
              <w:ind w:left="162" w:right="-136"/>
              <w:rPr>
                <w:bCs/>
                <w:sz w:val="20"/>
                <w:szCs w:val="20"/>
              </w:rPr>
            </w:pPr>
            <w:r w:rsidRPr="00B8423C">
              <w:rPr>
                <w:bCs/>
                <w:sz w:val="20"/>
                <w:szCs w:val="20"/>
              </w:rPr>
              <w:t>Chi phí khác</w:t>
            </w:r>
          </w:p>
        </w:tc>
        <w:tc>
          <w:tcPr>
            <w:tcW w:w="720" w:type="dxa"/>
          </w:tcPr>
          <w:p w:rsidR="002A405B" w:rsidRPr="00B8423C" w:rsidRDefault="002A405B" w:rsidP="002A405B">
            <w:pPr>
              <w:tabs>
                <w:tab w:val="left" w:pos="-1930"/>
                <w:tab w:val="left" w:pos="-1210"/>
                <w:tab w:val="left" w:pos="-965"/>
                <w:tab w:val="left" w:pos="-491"/>
                <w:tab w:val="decimal" w:pos="5557"/>
                <w:tab w:val="decimal" w:pos="7285"/>
                <w:tab w:val="left" w:pos="7675"/>
                <w:tab w:val="left" w:pos="8395"/>
              </w:tabs>
              <w:suppressAutoHyphens/>
              <w:spacing w:line="260" w:lineRule="exact"/>
              <w:ind w:left="-108" w:right="-136" w:hanging="17"/>
              <w:jc w:val="center"/>
              <w:rPr>
                <w:sz w:val="20"/>
                <w:szCs w:val="20"/>
              </w:rPr>
            </w:pPr>
          </w:p>
        </w:tc>
        <w:tc>
          <w:tcPr>
            <w:tcW w:w="1933" w:type="dxa"/>
          </w:tcPr>
          <w:p w:rsidR="002A405B" w:rsidRPr="00B8423C" w:rsidRDefault="002A405B" w:rsidP="002A405B">
            <w:pPr>
              <w:tabs>
                <w:tab w:val="decimal" w:pos="1719"/>
              </w:tabs>
              <w:suppressAutoHyphens/>
              <w:spacing w:line="260" w:lineRule="exact"/>
              <w:ind w:left="-378" w:right="25"/>
              <w:rPr>
                <w:bCs/>
                <w:sz w:val="20"/>
                <w:szCs w:val="20"/>
              </w:rPr>
            </w:pPr>
            <w:r w:rsidRPr="00B8423C">
              <w:rPr>
                <w:bCs/>
                <w:sz w:val="20"/>
                <w:szCs w:val="20"/>
              </w:rPr>
              <w:t>-</w:t>
            </w:r>
          </w:p>
        </w:tc>
        <w:tc>
          <w:tcPr>
            <w:tcW w:w="1937" w:type="dxa"/>
          </w:tcPr>
          <w:p w:rsidR="002A405B" w:rsidRPr="00B8423C" w:rsidRDefault="002A405B" w:rsidP="002A405B">
            <w:pPr>
              <w:tabs>
                <w:tab w:val="decimal" w:pos="1667"/>
              </w:tabs>
              <w:suppressAutoHyphens/>
              <w:spacing w:line="260" w:lineRule="exact"/>
              <w:ind w:left="-601"/>
              <w:rPr>
                <w:bCs/>
                <w:sz w:val="20"/>
                <w:szCs w:val="20"/>
              </w:rPr>
            </w:pPr>
            <w:r w:rsidRPr="00B8423C">
              <w:rPr>
                <w:bCs/>
                <w:sz w:val="20"/>
                <w:szCs w:val="20"/>
              </w:rPr>
              <w:t>(111.453.849)</w:t>
            </w:r>
          </w:p>
        </w:tc>
      </w:tr>
      <w:tr w:rsidR="002A405B" w:rsidRPr="00B8423C" w:rsidTr="002A405B">
        <w:trPr>
          <w:cantSplit/>
        </w:trPr>
        <w:tc>
          <w:tcPr>
            <w:tcW w:w="648" w:type="dxa"/>
          </w:tcPr>
          <w:p w:rsidR="002A405B" w:rsidRPr="00B8423C" w:rsidRDefault="002A405B" w:rsidP="002A405B">
            <w:pPr>
              <w:tabs>
                <w:tab w:val="left" w:pos="-1930"/>
                <w:tab w:val="left" w:pos="-1210"/>
                <w:tab w:val="left" w:pos="-965"/>
                <w:tab w:val="left" w:pos="432"/>
                <w:tab w:val="left" w:pos="702"/>
              </w:tabs>
              <w:suppressAutoHyphens/>
              <w:spacing w:line="260" w:lineRule="exact"/>
              <w:ind w:right="-136"/>
              <w:rPr>
                <w:b/>
                <w:bCs/>
                <w:sz w:val="20"/>
                <w:szCs w:val="20"/>
              </w:rPr>
            </w:pPr>
            <w:r w:rsidRPr="00B8423C">
              <w:rPr>
                <w:b/>
                <w:bCs/>
                <w:sz w:val="20"/>
                <w:szCs w:val="20"/>
              </w:rPr>
              <w:t>40</w:t>
            </w:r>
          </w:p>
        </w:tc>
        <w:tc>
          <w:tcPr>
            <w:tcW w:w="4320" w:type="dxa"/>
          </w:tcPr>
          <w:p w:rsidR="002A405B" w:rsidRPr="00B8423C" w:rsidRDefault="002A405B" w:rsidP="002A405B">
            <w:pPr>
              <w:tabs>
                <w:tab w:val="left" w:pos="-1930"/>
                <w:tab w:val="left" w:pos="246"/>
              </w:tabs>
              <w:suppressAutoHyphens/>
              <w:spacing w:line="260" w:lineRule="exact"/>
              <w:ind w:left="10" w:right="-136"/>
              <w:rPr>
                <w:b/>
                <w:bCs/>
                <w:sz w:val="20"/>
                <w:szCs w:val="20"/>
              </w:rPr>
            </w:pPr>
            <w:r w:rsidRPr="00B8423C">
              <w:rPr>
                <w:b/>
                <w:bCs/>
                <w:sz w:val="20"/>
                <w:szCs w:val="20"/>
              </w:rPr>
              <w:t>Thu nhập khác – thuần</w:t>
            </w:r>
          </w:p>
        </w:tc>
        <w:tc>
          <w:tcPr>
            <w:tcW w:w="720" w:type="dxa"/>
          </w:tcPr>
          <w:p w:rsidR="002A405B" w:rsidRPr="00B8423C" w:rsidRDefault="002A405B" w:rsidP="002A405B">
            <w:pPr>
              <w:tabs>
                <w:tab w:val="left" w:pos="-1930"/>
                <w:tab w:val="left" w:pos="-1210"/>
                <w:tab w:val="left" w:pos="-965"/>
                <w:tab w:val="left" w:pos="-491"/>
                <w:tab w:val="decimal" w:pos="5557"/>
                <w:tab w:val="decimal" w:pos="7285"/>
                <w:tab w:val="left" w:pos="7675"/>
                <w:tab w:val="left" w:pos="8395"/>
              </w:tabs>
              <w:suppressAutoHyphens/>
              <w:spacing w:line="260" w:lineRule="exact"/>
              <w:ind w:left="-108" w:right="-136" w:hanging="17"/>
              <w:jc w:val="center"/>
              <w:rPr>
                <w:sz w:val="20"/>
                <w:szCs w:val="20"/>
              </w:rPr>
            </w:pPr>
          </w:p>
        </w:tc>
        <w:tc>
          <w:tcPr>
            <w:tcW w:w="1933" w:type="dxa"/>
          </w:tcPr>
          <w:p w:rsidR="002A405B" w:rsidRPr="00B8423C" w:rsidRDefault="002A405B" w:rsidP="002A405B">
            <w:pPr>
              <w:tabs>
                <w:tab w:val="decimal" w:pos="1719"/>
              </w:tabs>
              <w:spacing w:line="260" w:lineRule="exact"/>
              <w:ind w:left="-378" w:right="25"/>
              <w:rPr>
                <w:b/>
                <w:sz w:val="20"/>
                <w:szCs w:val="20"/>
              </w:rPr>
            </w:pPr>
            <w:r w:rsidRPr="00B8423C">
              <w:rPr>
                <w:b/>
                <w:sz w:val="20"/>
                <w:szCs w:val="20"/>
              </w:rPr>
              <w:t>1.032.298</w:t>
            </w:r>
          </w:p>
        </w:tc>
        <w:tc>
          <w:tcPr>
            <w:tcW w:w="1937" w:type="dxa"/>
          </w:tcPr>
          <w:p w:rsidR="002A405B" w:rsidRPr="00B8423C" w:rsidRDefault="002A405B" w:rsidP="002A405B">
            <w:pPr>
              <w:tabs>
                <w:tab w:val="decimal" w:pos="1667"/>
              </w:tabs>
              <w:suppressAutoHyphens/>
              <w:spacing w:line="260" w:lineRule="exact"/>
              <w:ind w:left="-601"/>
              <w:rPr>
                <w:b/>
                <w:sz w:val="20"/>
                <w:szCs w:val="20"/>
              </w:rPr>
            </w:pPr>
            <w:r w:rsidRPr="00B8423C">
              <w:rPr>
                <w:b/>
                <w:sz w:val="20"/>
                <w:szCs w:val="20"/>
              </w:rPr>
              <w:t>492.155.808</w:t>
            </w:r>
          </w:p>
        </w:tc>
      </w:tr>
      <w:tr w:rsidR="002A405B" w:rsidRPr="00B8423C" w:rsidTr="002A405B">
        <w:trPr>
          <w:cantSplit/>
        </w:trPr>
        <w:tc>
          <w:tcPr>
            <w:tcW w:w="648" w:type="dxa"/>
          </w:tcPr>
          <w:p w:rsidR="002A405B" w:rsidRPr="00B8423C" w:rsidRDefault="002A405B" w:rsidP="002A405B">
            <w:pPr>
              <w:tabs>
                <w:tab w:val="left" w:pos="-1930"/>
                <w:tab w:val="left" w:pos="-1210"/>
                <w:tab w:val="left" w:pos="-965"/>
                <w:tab w:val="left" w:pos="432"/>
                <w:tab w:val="left" w:pos="702"/>
              </w:tabs>
              <w:suppressAutoHyphens/>
              <w:spacing w:line="260" w:lineRule="exact"/>
              <w:ind w:right="-136"/>
              <w:rPr>
                <w:b/>
                <w:sz w:val="20"/>
                <w:szCs w:val="20"/>
              </w:rPr>
            </w:pPr>
          </w:p>
          <w:p w:rsidR="002A405B" w:rsidRPr="00B8423C" w:rsidRDefault="002A405B" w:rsidP="002A405B">
            <w:pPr>
              <w:tabs>
                <w:tab w:val="left" w:pos="-1930"/>
                <w:tab w:val="left" w:pos="-1210"/>
                <w:tab w:val="left" w:pos="-965"/>
                <w:tab w:val="left" w:pos="432"/>
                <w:tab w:val="left" w:pos="702"/>
              </w:tabs>
              <w:suppressAutoHyphens/>
              <w:spacing w:line="260" w:lineRule="exact"/>
              <w:ind w:right="-136"/>
              <w:rPr>
                <w:b/>
                <w:sz w:val="20"/>
                <w:szCs w:val="20"/>
              </w:rPr>
            </w:pPr>
            <w:r w:rsidRPr="00B8423C">
              <w:rPr>
                <w:b/>
                <w:sz w:val="20"/>
                <w:szCs w:val="20"/>
              </w:rPr>
              <w:t>50</w:t>
            </w:r>
          </w:p>
        </w:tc>
        <w:tc>
          <w:tcPr>
            <w:tcW w:w="4320" w:type="dxa"/>
          </w:tcPr>
          <w:p w:rsidR="002A405B" w:rsidRPr="00B8423C" w:rsidRDefault="002A405B" w:rsidP="002A405B">
            <w:pPr>
              <w:tabs>
                <w:tab w:val="left" w:pos="-1930"/>
                <w:tab w:val="left" w:pos="246"/>
                <w:tab w:val="left" w:pos="432"/>
                <w:tab w:val="left" w:pos="702"/>
              </w:tabs>
              <w:suppressAutoHyphens/>
              <w:spacing w:line="260" w:lineRule="exact"/>
              <w:ind w:left="10" w:right="-136"/>
              <w:rPr>
                <w:b/>
                <w:sz w:val="20"/>
                <w:szCs w:val="20"/>
              </w:rPr>
            </w:pPr>
          </w:p>
          <w:p w:rsidR="002A405B" w:rsidRPr="00B8423C" w:rsidRDefault="002A405B" w:rsidP="002A405B">
            <w:pPr>
              <w:tabs>
                <w:tab w:val="left" w:pos="-1930"/>
                <w:tab w:val="left" w:pos="246"/>
                <w:tab w:val="left" w:pos="432"/>
                <w:tab w:val="left" w:pos="702"/>
              </w:tabs>
              <w:suppressAutoHyphens/>
              <w:spacing w:line="260" w:lineRule="exact"/>
              <w:ind w:left="10" w:right="-136"/>
              <w:rPr>
                <w:b/>
                <w:sz w:val="20"/>
                <w:szCs w:val="20"/>
              </w:rPr>
            </w:pPr>
            <w:r w:rsidRPr="00B8423C">
              <w:rPr>
                <w:b/>
                <w:sz w:val="20"/>
                <w:szCs w:val="20"/>
              </w:rPr>
              <w:t>Tổng lợi nhuận kế toán trước thuế</w:t>
            </w:r>
          </w:p>
        </w:tc>
        <w:tc>
          <w:tcPr>
            <w:tcW w:w="720" w:type="dxa"/>
          </w:tcPr>
          <w:p w:rsidR="002A405B" w:rsidRPr="00B8423C" w:rsidRDefault="002A405B" w:rsidP="002A405B">
            <w:pPr>
              <w:tabs>
                <w:tab w:val="left" w:pos="-1930"/>
                <w:tab w:val="left" w:pos="-1210"/>
                <w:tab w:val="left" w:pos="-965"/>
                <w:tab w:val="left" w:pos="-491"/>
                <w:tab w:val="decimal" w:pos="5557"/>
                <w:tab w:val="decimal" w:pos="7285"/>
                <w:tab w:val="left" w:pos="7675"/>
                <w:tab w:val="left" w:pos="8395"/>
              </w:tabs>
              <w:suppressAutoHyphens/>
              <w:spacing w:line="260" w:lineRule="exact"/>
              <w:ind w:left="-108" w:right="-136" w:hanging="17"/>
              <w:jc w:val="center"/>
              <w:rPr>
                <w:sz w:val="20"/>
                <w:szCs w:val="20"/>
              </w:rPr>
            </w:pPr>
          </w:p>
        </w:tc>
        <w:tc>
          <w:tcPr>
            <w:tcW w:w="1933" w:type="dxa"/>
          </w:tcPr>
          <w:p w:rsidR="002A405B" w:rsidRPr="00B8423C" w:rsidRDefault="002A405B" w:rsidP="002A405B">
            <w:pPr>
              <w:tabs>
                <w:tab w:val="decimal" w:pos="1719"/>
              </w:tabs>
              <w:suppressAutoHyphens/>
              <w:spacing w:line="260" w:lineRule="exact"/>
              <w:ind w:left="-378" w:right="25"/>
              <w:rPr>
                <w:b/>
                <w:sz w:val="20"/>
                <w:szCs w:val="20"/>
              </w:rPr>
            </w:pPr>
            <w:r w:rsidRPr="00B8423C">
              <w:rPr>
                <w:sz w:val="20"/>
                <w:szCs w:val="20"/>
              </w:rPr>
              <w:t>────────────</w:t>
            </w:r>
          </w:p>
          <w:p w:rsidR="002A405B" w:rsidRPr="00B8423C" w:rsidRDefault="002A405B" w:rsidP="002A405B">
            <w:pPr>
              <w:tabs>
                <w:tab w:val="decimal" w:pos="1719"/>
              </w:tabs>
              <w:suppressAutoHyphens/>
              <w:spacing w:line="260" w:lineRule="exact"/>
              <w:ind w:left="-378" w:right="25"/>
              <w:rPr>
                <w:b/>
                <w:sz w:val="20"/>
                <w:szCs w:val="20"/>
              </w:rPr>
            </w:pPr>
            <w:r w:rsidRPr="00B8423C">
              <w:rPr>
                <w:b/>
                <w:sz w:val="20"/>
                <w:szCs w:val="20"/>
              </w:rPr>
              <w:t>12.288.609.649</w:t>
            </w:r>
          </w:p>
        </w:tc>
        <w:tc>
          <w:tcPr>
            <w:tcW w:w="1937" w:type="dxa"/>
          </w:tcPr>
          <w:p w:rsidR="002A405B" w:rsidRPr="00B8423C" w:rsidRDefault="002A405B" w:rsidP="002A405B">
            <w:pPr>
              <w:tabs>
                <w:tab w:val="decimal" w:pos="1667"/>
              </w:tabs>
              <w:spacing w:line="260" w:lineRule="exact"/>
              <w:ind w:left="-378"/>
              <w:rPr>
                <w:b/>
                <w:bCs/>
                <w:sz w:val="20"/>
                <w:szCs w:val="20"/>
              </w:rPr>
            </w:pPr>
            <w:r w:rsidRPr="00B8423C">
              <w:rPr>
                <w:sz w:val="20"/>
                <w:szCs w:val="20"/>
              </w:rPr>
              <w:t>────────────</w:t>
            </w:r>
          </w:p>
          <w:p w:rsidR="002A405B" w:rsidRPr="00B8423C" w:rsidRDefault="002A405B" w:rsidP="002A405B">
            <w:pPr>
              <w:tabs>
                <w:tab w:val="decimal" w:pos="1667"/>
              </w:tabs>
              <w:spacing w:line="260" w:lineRule="exact"/>
              <w:ind w:left="-601"/>
              <w:rPr>
                <w:b/>
                <w:sz w:val="20"/>
                <w:szCs w:val="20"/>
              </w:rPr>
            </w:pPr>
            <w:r w:rsidRPr="00B8423C">
              <w:rPr>
                <w:b/>
                <w:sz w:val="20"/>
                <w:szCs w:val="20"/>
              </w:rPr>
              <w:t>17.985.558.786</w:t>
            </w:r>
          </w:p>
        </w:tc>
      </w:tr>
      <w:tr w:rsidR="002A405B" w:rsidRPr="00B8423C" w:rsidTr="002A405B">
        <w:trPr>
          <w:cantSplit/>
        </w:trPr>
        <w:tc>
          <w:tcPr>
            <w:tcW w:w="648" w:type="dxa"/>
          </w:tcPr>
          <w:p w:rsidR="002A405B" w:rsidRPr="00B8423C" w:rsidRDefault="002A405B" w:rsidP="002A405B">
            <w:pPr>
              <w:tabs>
                <w:tab w:val="left" w:pos="-1930"/>
                <w:tab w:val="left" w:pos="-1210"/>
                <w:tab w:val="left" w:pos="-965"/>
                <w:tab w:val="left" w:pos="432"/>
                <w:tab w:val="left" w:pos="702"/>
              </w:tabs>
              <w:suppressAutoHyphens/>
              <w:spacing w:line="260" w:lineRule="exact"/>
              <w:ind w:right="-136"/>
              <w:rPr>
                <w:b/>
                <w:sz w:val="20"/>
                <w:szCs w:val="20"/>
              </w:rPr>
            </w:pPr>
          </w:p>
        </w:tc>
        <w:tc>
          <w:tcPr>
            <w:tcW w:w="4320" w:type="dxa"/>
          </w:tcPr>
          <w:p w:rsidR="002A405B" w:rsidRPr="00B8423C" w:rsidRDefault="002A405B" w:rsidP="002A405B">
            <w:pPr>
              <w:tabs>
                <w:tab w:val="left" w:pos="-1930"/>
                <w:tab w:val="left" w:pos="246"/>
                <w:tab w:val="left" w:pos="432"/>
                <w:tab w:val="left" w:pos="702"/>
              </w:tabs>
              <w:suppressAutoHyphens/>
              <w:spacing w:line="260" w:lineRule="exact"/>
              <w:ind w:left="10" w:right="-136"/>
              <w:rPr>
                <w:b/>
                <w:sz w:val="20"/>
                <w:szCs w:val="20"/>
              </w:rPr>
            </w:pPr>
          </w:p>
        </w:tc>
        <w:tc>
          <w:tcPr>
            <w:tcW w:w="720" w:type="dxa"/>
          </w:tcPr>
          <w:p w:rsidR="002A405B" w:rsidRPr="00B8423C" w:rsidRDefault="002A405B" w:rsidP="002A405B">
            <w:pPr>
              <w:tabs>
                <w:tab w:val="left" w:pos="-1930"/>
                <w:tab w:val="left" w:pos="-1210"/>
                <w:tab w:val="left" w:pos="-965"/>
                <w:tab w:val="left" w:pos="-491"/>
                <w:tab w:val="decimal" w:pos="5557"/>
                <w:tab w:val="decimal" w:pos="7285"/>
                <w:tab w:val="left" w:pos="7675"/>
                <w:tab w:val="left" w:pos="8395"/>
              </w:tabs>
              <w:suppressAutoHyphens/>
              <w:spacing w:line="260" w:lineRule="exact"/>
              <w:ind w:left="-108" w:right="-136" w:hanging="17"/>
              <w:jc w:val="center"/>
              <w:rPr>
                <w:sz w:val="20"/>
                <w:szCs w:val="20"/>
              </w:rPr>
            </w:pPr>
          </w:p>
        </w:tc>
        <w:tc>
          <w:tcPr>
            <w:tcW w:w="1933" w:type="dxa"/>
          </w:tcPr>
          <w:p w:rsidR="002A405B" w:rsidRPr="00B8423C" w:rsidRDefault="002A405B" w:rsidP="002A405B">
            <w:pPr>
              <w:tabs>
                <w:tab w:val="decimal" w:pos="1719"/>
              </w:tabs>
              <w:spacing w:line="260" w:lineRule="exact"/>
              <w:ind w:left="-378" w:right="25"/>
              <w:rPr>
                <w:sz w:val="20"/>
                <w:szCs w:val="20"/>
              </w:rPr>
            </w:pPr>
          </w:p>
        </w:tc>
        <w:tc>
          <w:tcPr>
            <w:tcW w:w="1937" w:type="dxa"/>
          </w:tcPr>
          <w:p w:rsidR="002A405B" w:rsidRPr="00B8423C" w:rsidRDefault="002A405B" w:rsidP="002A405B">
            <w:pPr>
              <w:tabs>
                <w:tab w:val="decimal" w:pos="1667"/>
              </w:tabs>
              <w:spacing w:line="260" w:lineRule="exact"/>
              <w:ind w:left="-601"/>
              <w:rPr>
                <w:sz w:val="20"/>
                <w:szCs w:val="20"/>
              </w:rPr>
            </w:pPr>
          </w:p>
        </w:tc>
      </w:tr>
      <w:tr w:rsidR="002A405B" w:rsidRPr="00B8423C" w:rsidTr="002A405B">
        <w:trPr>
          <w:cantSplit/>
        </w:trPr>
        <w:tc>
          <w:tcPr>
            <w:tcW w:w="648" w:type="dxa"/>
          </w:tcPr>
          <w:p w:rsidR="002A405B" w:rsidRPr="00B8423C" w:rsidRDefault="002A405B" w:rsidP="002A405B">
            <w:pPr>
              <w:tabs>
                <w:tab w:val="left" w:pos="-1930"/>
                <w:tab w:val="left" w:pos="-1210"/>
                <w:tab w:val="left" w:pos="-965"/>
                <w:tab w:val="left" w:pos="432"/>
                <w:tab w:val="left" w:pos="702"/>
                <w:tab w:val="left" w:pos="882"/>
              </w:tabs>
              <w:suppressAutoHyphens/>
              <w:spacing w:line="260" w:lineRule="exact"/>
              <w:ind w:right="-136"/>
              <w:rPr>
                <w:b/>
                <w:sz w:val="20"/>
                <w:szCs w:val="20"/>
              </w:rPr>
            </w:pPr>
            <w:r w:rsidRPr="00B8423C">
              <w:rPr>
                <w:b/>
                <w:sz w:val="20"/>
                <w:szCs w:val="20"/>
              </w:rPr>
              <w:t>51</w:t>
            </w:r>
          </w:p>
        </w:tc>
        <w:tc>
          <w:tcPr>
            <w:tcW w:w="4320" w:type="dxa"/>
          </w:tcPr>
          <w:p w:rsidR="002A405B" w:rsidRPr="00B8423C" w:rsidRDefault="002A405B" w:rsidP="002A405B">
            <w:pPr>
              <w:tabs>
                <w:tab w:val="left" w:pos="-1930"/>
                <w:tab w:val="left" w:pos="246"/>
                <w:tab w:val="left" w:pos="432"/>
                <w:tab w:val="left" w:pos="702"/>
                <w:tab w:val="left" w:pos="882"/>
              </w:tabs>
              <w:suppressAutoHyphens/>
              <w:spacing w:line="260" w:lineRule="exact"/>
              <w:ind w:left="10" w:right="-136"/>
              <w:rPr>
                <w:b/>
                <w:sz w:val="20"/>
                <w:szCs w:val="20"/>
              </w:rPr>
            </w:pPr>
            <w:r w:rsidRPr="00B8423C">
              <w:rPr>
                <w:b/>
                <w:sz w:val="20"/>
                <w:szCs w:val="20"/>
              </w:rPr>
              <w:t>Chi phí thuế TNDN hiện hành</w:t>
            </w:r>
          </w:p>
        </w:tc>
        <w:tc>
          <w:tcPr>
            <w:tcW w:w="720" w:type="dxa"/>
          </w:tcPr>
          <w:p w:rsidR="002A405B" w:rsidRPr="00B8423C" w:rsidRDefault="002A405B" w:rsidP="002A405B">
            <w:pPr>
              <w:tabs>
                <w:tab w:val="left" w:pos="-1930"/>
                <w:tab w:val="left" w:pos="-1210"/>
                <w:tab w:val="left" w:pos="-965"/>
                <w:tab w:val="left" w:pos="-491"/>
                <w:tab w:val="decimal" w:pos="5557"/>
                <w:tab w:val="decimal" w:pos="7285"/>
                <w:tab w:val="left" w:pos="7675"/>
                <w:tab w:val="left" w:pos="8395"/>
              </w:tabs>
              <w:suppressAutoHyphens/>
              <w:spacing w:line="260" w:lineRule="exact"/>
              <w:ind w:left="-108" w:right="-136" w:hanging="17"/>
              <w:jc w:val="center"/>
              <w:rPr>
                <w:bCs/>
                <w:sz w:val="20"/>
                <w:szCs w:val="20"/>
              </w:rPr>
            </w:pPr>
            <w:r w:rsidRPr="00B8423C">
              <w:rPr>
                <w:bCs/>
                <w:sz w:val="20"/>
                <w:szCs w:val="20"/>
              </w:rPr>
              <w:t>23</w:t>
            </w:r>
          </w:p>
        </w:tc>
        <w:tc>
          <w:tcPr>
            <w:tcW w:w="1933" w:type="dxa"/>
          </w:tcPr>
          <w:p w:rsidR="002A405B" w:rsidRPr="00B8423C" w:rsidRDefault="002A405B" w:rsidP="002A405B">
            <w:pPr>
              <w:tabs>
                <w:tab w:val="decimal" w:pos="1719"/>
              </w:tabs>
              <w:spacing w:line="260" w:lineRule="exact"/>
              <w:ind w:right="25"/>
              <w:rPr>
                <w:b/>
                <w:sz w:val="20"/>
                <w:szCs w:val="20"/>
              </w:rPr>
            </w:pPr>
            <w:r w:rsidRPr="00B8423C">
              <w:rPr>
                <w:b/>
                <w:sz w:val="20"/>
                <w:szCs w:val="20"/>
              </w:rPr>
              <w:t>(1.158.810.724)</w:t>
            </w:r>
          </w:p>
        </w:tc>
        <w:tc>
          <w:tcPr>
            <w:tcW w:w="1937" w:type="dxa"/>
          </w:tcPr>
          <w:p w:rsidR="002A405B" w:rsidRPr="00B8423C" w:rsidRDefault="002A405B" w:rsidP="002A405B">
            <w:pPr>
              <w:tabs>
                <w:tab w:val="decimal" w:pos="1667"/>
              </w:tabs>
              <w:spacing w:line="260" w:lineRule="exact"/>
              <w:ind w:left="-601"/>
              <w:rPr>
                <w:b/>
                <w:sz w:val="20"/>
                <w:szCs w:val="20"/>
              </w:rPr>
            </w:pPr>
            <w:r w:rsidRPr="00B8423C">
              <w:rPr>
                <w:b/>
                <w:sz w:val="20"/>
                <w:szCs w:val="20"/>
              </w:rPr>
              <w:t>(2.303.208.288)</w:t>
            </w:r>
          </w:p>
        </w:tc>
      </w:tr>
      <w:tr w:rsidR="002A405B" w:rsidRPr="00B8423C" w:rsidTr="002A405B">
        <w:trPr>
          <w:cantSplit/>
        </w:trPr>
        <w:tc>
          <w:tcPr>
            <w:tcW w:w="648" w:type="dxa"/>
          </w:tcPr>
          <w:p w:rsidR="002A405B" w:rsidRPr="00B8423C" w:rsidRDefault="002A405B" w:rsidP="002A405B">
            <w:pPr>
              <w:tabs>
                <w:tab w:val="left" w:pos="-1930"/>
                <w:tab w:val="left" w:pos="-1210"/>
                <w:tab w:val="left" w:pos="-965"/>
                <w:tab w:val="left" w:pos="432"/>
                <w:tab w:val="left" w:pos="702"/>
                <w:tab w:val="left" w:pos="882"/>
              </w:tabs>
              <w:suppressAutoHyphens/>
              <w:spacing w:line="260" w:lineRule="exact"/>
              <w:ind w:right="-136"/>
              <w:rPr>
                <w:b/>
                <w:sz w:val="20"/>
                <w:szCs w:val="20"/>
              </w:rPr>
            </w:pPr>
            <w:r w:rsidRPr="00B8423C">
              <w:rPr>
                <w:b/>
                <w:sz w:val="20"/>
                <w:szCs w:val="20"/>
              </w:rPr>
              <w:t>52</w:t>
            </w:r>
          </w:p>
        </w:tc>
        <w:tc>
          <w:tcPr>
            <w:tcW w:w="4320" w:type="dxa"/>
          </w:tcPr>
          <w:p w:rsidR="002A405B" w:rsidRPr="00B8423C" w:rsidRDefault="002A405B" w:rsidP="002A405B">
            <w:pPr>
              <w:tabs>
                <w:tab w:val="left" w:pos="-1930"/>
                <w:tab w:val="left" w:pos="246"/>
                <w:tab w:val="left" w:pos="432"/>
                <w:tab w:val="left" w:pos="702"/>
                <w:tab w:val="left" w:pos="882"/>
              </w:tabs>
              <w:suppressAutoHyphens/>
              <w:spacing w:line="260" w:lineRule="exact"/>
              <w:ind w:left="10" w:right="-136"/>
              <w:rPr>
                <w:b/>
                <w:sz w:val="20"/>
                <w:szCs w:val="20"/>
              </w:rPr>
            </w:pPr>
            <w:r w:rsidRPr="00B8423C">
              <w:rPr>
                <w:b/>
                <w:sz w:val="20"/>
                <w:szCs w:val="20"/>
              </w:rPr>
              <w:t>Chi phí thuế TNDN hoãn lại</w:t>
            </w:r>
          </w:p>
        </w:tc>
        <w:tc>
          <w:tcPr>
            <w:tcW w:w="720" w:type="dxa"/>
          </w:tcPr>
          <w:p w:rsidR="002A405B" w:rsidRPr="00B8423C" w:rsidRDefault="002A405B" w:rsidP="002A405B">
            <w:pPr>
              <w:tabs>
                <w:tab w:val="left" w:pos="-1930"/>
                <w:tab w:val="left" w:pos="-1210"/>
                <w:tab w:val="left" w:pos="-965"/>
                <w:tab w:val="left" w:pos="-491"/>
                <w:tab w:val="decimal" w:pos="5557"/>
                <w:tab w:val="decimal" w:pos="7285"/>
                <w:tab w:val="left" w:pos="7675"/>
                <w:tab w:val="left" w:pos="8395"/>
              </w:tabs>
              <w:suppressAutoHyphens/>
              <w:spacing w:line="260" w:lineRule="exact"/>
              <w:ind w:left="-108" w:right="-136" w:hanging="17"/>
              <w:jc w:val="center"/>
              <w:rPr>
                <w:sz w:val="20"/>
                <w:szCs w:val="20"/>
              </w:rPr>
            </w:pPr>
            <w:r w:rsidRPr="00B8423C">
              <w:rPr>
                <w:sz w:val="20"/>
                <w:szCs w:val="20"/>
              </w:rPr>
              <w:t>23</w:t>
            </w:r>
          </w:p>
        </w:tc>
        <w:tc>
          <w:tcPr>
            <w:tcW w:w="1933" w:type="dxa"/>
          </w:tcPr>
          <w:p w:rsidR="002A405B" w:rsidRPr="00B8423C" w:rsidRDefault="002A405B" w:rsidP="002A405B">
            <w:pPr>
              <w:tabs>
                <w:tab w:val="decimal" w:pos="1719"/>
              </w:tabs>
              <w:suppressAutoHyphens/>
              <w:spacing w:line="260" w:lineRule="exact"/>
              <w:ind w:left="-378" w:right="25"/>
              <w:rPr>
                <w:b/>
                <w:sz w:val="20"/>
                <w:szCs w:val="20"/>
              </w:rPr>
            </w:pPr>
            <w:r w:rsidRPr="00B8423C">
              <w:rPr>
                <w:b/>
                <w:sz w:val="20"/>
                <w:szCs w:val="20"/>
              </w:rPr>
              <w:t>(1.303.588.299)</w:t>
            </w:r>
          </w:p>
        </w:tc>
        <w:tc>
          <w:tcPr>
            <w:tcW w:w="1937" w:type="dxa"/>
          </w:tcPr>
          <w:p w:rsidR="002A405B" w:rsidRPr="00B8423C" w:rsidRDefault="002A405B" w:rsidP="002A405B">
            <w:pPr>
              <w:tabs>
                <w:tab w:val="decimal" w:pos="1667"/>
              </w:tabs>
              <w:suppressAutoHyphens/>
              <w:spacing w:line="260" w:lineRule="exact"/>
              <w:ind w:left="-601"/>
              <w:rPr>
                <w:b/>
                <w:sz w:val="20"/>
                <w:szCs w:val="20"/>
              </w:rPr>
            </w:pPr>
            <w:r w:rsidRPr="00B8423C">
              <w:rPr>
                <w:b/>
                <w:sz w:val="20"/>
                <w:szCs w:val="20"/>
              </w:rPr>
              <w:t>(1.479.704.917)</w:t>
            </w:r>
          </w:p>
        </w:tc>
      </w:tr>
      <w:tr w:rsidR="002A405B" w:rsidRPr="00B8423C" w:rsidTr="002A405B">
        <w:trPr>
          <w:cantSplit/>
        </w:trPr>
        <w:tc>
          <w:tcPr>
            <w:tcW w:w="648" w:type="dxa"/>
          </w:tcPr>
          <w:p w:rsidR="002A405B" w:rsidRPr="00B8423C" w:rsidRDefault="002A405B" w:rsidP="002A405B">
            <w:pPr>
              <w:tabs>
                <w:tab w:val="left" w:pos="-1930"/>
                <w:tab w:val="left" w:pos="-1210"/>
                <w:tab w:val="left" w:pos="-965"/>
                <w:tab w:val="left" w:pos="432"/>
                <w:tab w:val="left" w:pos="702"/>
                <w:tab w:val="left" w:pos="882"/>
              </w:tabs>
              <w:suppressAutoHyphens/>
              <w:spacing w:line="260" w:lineRule="exact"/>
              <w:ind w:right="-136"/>
              <w:rPr>
                <w:b/>
                <w:sz w:val="20"/>
                <w:szCs w:val="20"/>
              </w:rPr>
            </w:pPr>
          </w:p>
          <w:p w:rsidR="002A405B" w:rsidRPr="00B8423C" w:rsidRDefault="002A405B" w:rsidP="002A405B">
            <w:pPr>
              <w:tabs>
                <w:tab w:val="left" w:pos="-1930"/>
                <w:tab w:val="left" w:pos="-1210"/>
                <w:tab w:val="left" w:pos="-965"/>
                <w:tab w:val="left" w:pos="432"/>
                <w:tab w:val="left" w:pos="702"/>
                <w:tab w:val="left" w:pos="882"/>
              </w:tabs>
              <w:suppressAutoHyphens/>
              <w:spacing w:line="260" w:lineRule="exact"/>
              <w:ind w:right="-136"/>
              <w:rPr>
                <w:b/>
                <w:sz w:val="20"/>
                <w:szCs w:val="20"/>
              </w:rPr>
            </w:pPr>
            <w:r w:rsidRPr="00B8423C">
              <w:rPr>
                <w:b/>
                <w:sz w:val="20"/>
                <w:szCs w:val="20"/>
              </w:rPr>
              <w:t>60</w:t>
            </w:r>
          </w:p>
        </w:tc>
        <w:tc>
          <w:tcPr>
            <w:tcW w:w="4320" w:type="dxa"/>
          </w:tcPr>
          <w:p w:rsidR="002A405B" w:rsidRPr="00B8423C" w:rsidRDefault="002A405B" w:rsidP="002A405B">
            <w:pPr>
              <w:tabs>
                <w:tab w:val="left" w:pos="-1930"/>
                <w:tab w:val="left" w:pos="246"/>
                <w:tab w:val="left" w:pos="432"/>
                <w:tab w:val="left" w:pos="702"/>
                <w:tab w:val="left" w:pos="882"/>
              </w:tabs>
              <w:suppressAutoHyphens/>
              <w:spacing w:line="260" w:lineRule="exact"/>
              <w:ind w:left="10" w:right="-136"/>
              <w:rPr>
                <w:b/>
                <w:sz w:val="20"/>
                <w:szCs w:val="20"/>
              </w:rPr>
            </w:pPr>
          </w:p>
          <w:p w:rsidR="002A405B" w:rsidRPr="00B8423C" w:rsidRDefault="002A405B" w:rsidP="002A405B">
            <w:pPr>
              <w:tabs>
                <w:tab w:val="left" w:pos="-1930"/>
                <w:tab w:val="left" w:pos="246"/>
                <w:tab w:val="left" w:pos="432"/>
                <w:tab w:val="left" w:pos="702"/>
                <w:tab w:val="left" w:pos="882"/>
              </w:tabs>
              <w:suppressAutoHyphens/>
              <w:spacing w:line="260" w:lineRule="exact"/>
              <w:ind w:left="10" w:right="-136"/>
              <w:rPr>
                <w:b/>
                <w:sz w:val="20"/>
                <w:szCs w:val="20"/>
              </w:rPr>
            </w:pPr>
            <w:r w:rsidRPr="00B8423C">
              <w:rPr>
                <w:b/>
                <w:sz w:val="20"/>
                <w:szCs w:val="20"/>
              </w:rPr>
              <w:t>Lợi nhuận sau thuế TNDN</w:t>
            </w:r>
          </w:p>
        </w:tc>
        <w:tc>
          <w:tcPr>
            <w:tcW w:w="720" w:type="dxa"/>
          </w:tcPr>
          <w:p w:rsidR="002A405B" w:rsidRPr="00B8423C" w:rsidRDefault="002A405B" w:rsidP="002A405B">
            <w:pPr>
              <w:tabs>
                <w:tab w:val="left" w:pos="-1930"/>
                <w:tab w:val="left" w:pos="-1210"/>
                <w:tab w:val="left" w:pos="-965"/>
                <w:tab w:val="left" w:pos="-491"/>
                <w:tab w:val="decimal" w:pos="5557"/>
                <w:tab w:val="decimal" w:pos="7285"/>
                <w:tab w:val="left" w:pos="7675"/>
                <w:tab w:val="left" w:pos="8395"/>
              </w:tabs>
              <w:suppressAutoHyphens/>
              <w:spacing w:line="260" w:lineRule="exact"/>
              <w:ind w:left="-108" w:right="-136" w:hanging="17"/>
              <w:jc w:val="center"/>
              <w:rPr>
                <w:sz w:val="20"/>
                <w:szCs w:val="20"/>
              </w:rPr>
            </w:pPr>
          </w:p>
        </w:tc>
        <w:tc>
          <w:tcPr>
            <w:tcW w:w="1933" w:type="dxa"/>
          </w:tcPr>
          <w:p w:rsidR="002A405B" w:rsidRPr="00B8423C" w:rsidRDefault="002A405B" w:rsidP="002A405B">
            <w:pPr>
              <w:tabs>
                <w:tab w:val="decimal" w:pos="1719"/>
              </w:tabs>
              <w:spacing w:line="260" w:lineRule="exact"/>
              <w:ind w:left="-378" w:right="25"/>
              <w:rPr>
                <w:b/>
                <w:sz w:val="20"/>
                <w:szCs w:val="20"/>
              </w:rPr>
            </w:pPr>
            <w:r w:rsidRPr="00B8423C">
              <w:rPr>
                <w:b/>
                <w:sz w:val="20"/>
                <w:szCs w:val="20"/>
              </w:rPr>
              <w:t>───────────</w:t>
            </w:r>
          </w:p>
          <w:p w:rsidR="002A405B" w:rsidRPr="00B8423C" w:rsidRDefault="002A405B" w:rsidP="002A405B">
            <w:pPr>
              <w:tabs>
                <w:tab w:val="decimal" w:pos="1719"/>
              </w:tabs>
              <w:suppressAutoHyphens/>
              <w:spacing w:line="260" w:lineRule="exact"/>
              <w:ind w:left="-378" w:right="25"/>
              <w:rPr>
                <w:sz w:val="20"/>
                <w:szCs w:val="20"/>
              </w:rPr>
            </w:pPr>
            <w:r w:rsidRPr="00B8423C">
              <w:rPr>
                <w:b/>
                <w:bCs/>
                <w:sz w:val="20"/>
                <w:szCs w:val="20"/>
              </w:rPr>
              <w:t xml:space="preserve">9.826.210.626 </w:t>
            </w:r>
            <w:r w:rsidRPr="00B8423C">
              <w:rPr>
                <w:sz w:val="20"/>
                <w:szCs w:val="20"/>
              </w:rPr>
              <w:t>═══════════</w:t>
            </w:r>
          </w:p>
        </w:tc>
        <w:tc>
          <w:tcPr>
            <w:tcW w:w="1937" w:type="dxa"/>
          </w:tcPr>
          <w:p w:rsidR="002A405B" w:rsidRPr="00B8423C" w:rsidRDefault="002A405B" w:rsidP="002A405B">
            <w:pPr>
              <w:tabs>
                <w:tab w:val="decimal" w:pos="1667"/>
              </w:tabs>
              <w:spacing w:line="260" w:lineRule="exact"/>
              <w:ind w:left="-378"/>
              <w:rPr>
                <w:b/>
                <w:sz w:val="20"/>
                <w:szCs w:val="20"/>
              </w:rPr>
            </w:pPr>
            <w:ins w:id="2" w:author="Dang Thi Bich Thi" w:date="2016-02-23T12:34:00Z">
              <w:r w:rsidRPr="00B8423C">
                <w:rPr>
                  <w:b/>
                  <w:sz w:val="20"/>
                  <w:szCs w:val="20"/>
                </w:rPr>
                <w:t>─</w:t>
              </w:r>
            </w:ins>
            <w:r w:rsidRPr="00B8423C">
              <w:rPr>
                <w:b/>
                <w:sz w:val="20"/>
                <w:szCs w:val="20"/>
              </w:rPr>
              <w:t>───────────</w:t>
            </w:r>
          </w:p>
          <w:p w:rsidR="002A405B" w:rsidRPr="00B8423C" w:rsidRDefault="002A405B" w:rsidP="002A405B">
            <w:pPr>
              <w:tabs>
                <w:tab w:val="decimal" w:pos="1667"/>
              </w:tabs>
              <w:spacing w:line="260" w:lineRule="exact"/>
              <w:ind w:left="-378"/>
              <w:rPr>
                <w:b/>
                <w:bCs/>
                <w:sz w:val="20"/>
                <w:szCs w:val="20"/>
              </w:rPr>
            </w:pPr>
            <w:r w:rsidRPr="00B8423C">
              <w:rPr>
                <w:b/>
                <w:bCs/>
                <w:sz w:val="20"/>
                <w:szCs w:val="20"/>
              </w:rPr>
              <w:t>14.202.645.581</w:t>
            </w:r>
          </w:p>
          <w:p w:rsidR="002A405B" w:rsidRPr="00B8423C" w:rsidRDefault="002A405B" w:rsidP="002A405B">
            <w:pPr>
              <w:tabs>
                <w:tab w:val="decimal" w:pos="1667"/>
              </w:tabs>
              <w:spacing w:line="260" w:lineRule="exact"/>
              <w:ind w:left="-601"/>
              <w:rPr>
                <w:b/>
                <w:sz w:val="20"/>
                <w:szCs w:val="20"/>
              </w:rPr>
            </w:pPr>
            <w:ins w:id="3" w:author="Dang Thi Bich Thi" w:date="2016-02-23T12:34:00Z">
              <w:r w:rsidRPr="00B8423C">
                <w:rPr>
                  <w:sz w:val="20"/>
                  <w:szCs w:val="20"/>
                </w:rPr>
                <w:t>═</w:t>
              </w:r>
            </w:ins>
            <w:r w:rsidRPr="00B8423C">
              <w:rPr>
                <w:sz w:val="20"/>
                <w:szCs w:val="20"/>
              </w:rPr>
              <w:t>═══════════</w:t>
            </w:r>
          </w:p>
        </w:tc>
      </w:tr>
      <w:tr w:rsidR="002A405B" w:rsidRPr="00B8423C" w:rsidTr="002A405B">
        <w:trPr>
          <w:cantSplit/>
        </w:trPr>
        <w:tc>
          <w:tcPr>
            <w:tcW w:w="648" w:type="dxa"/>
          </w:tcPr>
          <w:p w:rsidR="002A405B" w:rsidRPr="00B8423C" w:rsidRDefault="002A405B" w:rsidP="002A405B">
            <w:pPr>
              <w:tabs>
                <w:tab w:val="left" w:pos="-1930"/>
                <w:tab w:val="left" w:pos="-1210"/>
                <w:tab w:val="left" w:pos="-965"/>
                <w:tab w:val="left" w:pos="432"/>
                <w:tab w:val="left" w:pos="702"/>
                <w:tab w:val="left" w:pos="882"/>
              </w:tabs>
              <w:suppressAutoHyphens/>
              <w:spacing w:line="260" w:lineRule="exact"/>
              <w:ind w:right="-136"/>
              <w:rPr>
                <w:b/>
                <w:sz w:val="20"/>
                <w:szCs w:val="20"/>
              </w:rPr>
            </w:pPr>
          </w:p>
        </w:tc>
        <w:tc>
          <w:tcPr>
            <w:tcW w:w="4320" w:type="dxa"/>
          </w:tcPr>
          <w:p w:rsidR="002A405B" w:rsidRPr="00B8423C" w:rsidRDefault="002A405B" w:rsidP="002A405B">
            <w:pPr>
              <w:tabs>
                <w:tab w:val="left" w:pos="-1930"/>
                <w:tab w:val="left" w:pos="246"/>
                <w:tab w:val="left" w:pos="432"/>
                <w:tab w:val="left" w:pos="702"/>
                <w:tab w:val="left" w:pos="882"/>
              </w:tabs>
              <w:suppressAutoHyphens/>
              <w:spacing w:line="260" w:lineRule="exact"/>
              <w:ind w:left="10" w:right="-136"/>
              <w:rPr>
                <w:b/>
                <w:sz w:val="20"/>
                <w:szCs w:val="20"/>
              </w:rPr>
            </w:pPr>
          </w:p>
        </w:tc>
        <w:tc>
          <w:tcPr>
            <w:tcW w:w="720" w:type="dxa"/>
          </w:tcPr>
          <w:p w:rsidR="002A405B" w:rsidRPr="00B8423C" w:rsidRDefault="002A405B" w:rsidP="002A405B">
            <w:pPr>
              <w:tabs>
                <w:tab w:val="left" w:pos="-1930"/>
                <w:tab w:val="left" w:pos="-1210"/>
                <w:tab w:val="left" w:pos="-965"/>
                <w:tab w:val="left" w:pos="-491"/>
                <w:tab w:val="decimal" w:pos="5557"/>
                <w:tab w:val="decimal" w:pos="7285"/>
                <w:tab w:val="left" w:pos="7675"/>
                <w:tab w:val="left" w:pos="8395"/>
              </w:tabs>
              <w:suppressAutoHyphens/>
              <w:spacing w:line="260" w:lineRule="exact"/>
              <w:ind w:left="-108" w:right="-136" w:hanging="17"/>
              <w:jc w:val="center"/>
              <w:rPr>
                <w:sz w:val="20"/>
                <w:szCs w:val="20"/>
              </w:rPr>
            </w:pPr>
          </w:p>
        </w:tc>
        <w:tc>
          <w:tcPr>
            <w:tcW w:w="1933" w:type="dxa"/>
          </w:tcPr>
          <w:p w:rsidR="002A405B" w:rsidRPr="00B8423C" w:rsidRDefault="002A405B" w:rsidP="002A405B">
            <w:pPr>
              <w:tabs>
                <w:tab w:val="decimal" w:pos="1719"/>
              </w:tabs>
              <w:suppressAutoHyphens/>
              <w:spacing w:line="260" w:lineRule="exact"/>
              <w:ind w:left="-378" w:right="-425"/>
              <w:rPr>
                <w:b/>
                <w:sz w:val="20"/>
                <w:szCs w:val="20"/>
              </w:rPr>
            </w:pPr>
          </w:p>
        </w:tc>
        <w:tc>
          <w:tcPr>
            <w:tcW w:w="1937" w:type="dxa"/>
          </w:tcPr>
          <w:p w:rsidR="002A405B" w:rsidRPr="00B8423C" w:rsidRDefault="002A405B" w:rsidP="002A405B">
            <w:pPr>
              <w:tabs>
                <w:tab w:val="decimal" w:pos="1667"/>
              </w:tabs>
              <w:suppressAutoHyphens/>
              <w:spacing w:line="260" w:lineRule="exact"/>
              <w:ind w:left="-601" w:right="-288"/>
              <w:rPr>
                <w:b/>
                <w:sz w:val="20"/>
                <w:szCs w:val="20"/>
              </w:rPr>
            </w:pPr>
          </w:p>
        </w:tc>
      </w:tr>
      <w:tr w:rsidR="002A405B" w:rsidRPr="00B8423C" w:rsidTr="002A405B">
        <w:trPr>
          <w:cantSplit/>
        </w:trPr>
        <w:tc>
          <w:tcPr>
            <w:tcW w:w="648" w:type="dxa"/>
          </w:tcPr>
          <w:p w:rsidR="002A405B" w:rsidRPr="00B8423C" w:rsidRDefault="002A405B" w:rsidP="002A405B">
            <w:pPr>
              <w:tabs>
                <w:tab w:val="left" w:pos="-1930"/>
                <w:tab w:val="left" w:pos="-1210"/>
                <w:tab w:val="left" w:pos="-965"/>
                <w:tab w:val="left" w:pos="432"/>
                <w:tab w:val="left" w:pos="702"/>
                <w:tab w:val="left" w:pos="882"/>
              </w:tabs>
              <w:suppressAutoHyphens/>
              <w:spacing w:line="260" w:lineRule="exact"/>
              <w:ind w:right="-136"/>
              <w:rPr>
                <w:b/>
                <w:sz w:val="20"/>
                <w:szCs w:val="20"/>
              </w:rPr>
            </w:pPr>
            <w:r w:rsidRPr="00B8423C">
              <w:rPr>
                <w:b/>
                <w:sz w:val="20"/>
                <w:szCs w:val="20"/>
              </w:rPr>
              <w:t>70</w:t>
            </w:r>
          </w:p>
        </w:tc>
        <w:tc>
          <w:tcPr>
            <w:tcW w:w="4320" w:type="dxa"/>
          </w:tcPr>
          <w:p w:rsidR="002A405B" w:rsidRPr="00B8423C" w:rsidRDefault="002A405B" w:rsidP="002A405B">
            <w:pPr>
              <w:tabs>
                <w:tab w:val="left" w:pos="-1930"/>
                <w:tab w:val="left" w:pos="246"/>
                <w:tab w:val="left" w:pos="432"/>
                <w:tab w:val="left" w:pos="702"/>
                <w:tab w:val="left" w:pos="882"/>
              </w:tabs>
              <w:suppressAutoHyphens/>
              <w:spacing w:line="260" w:lineRule="exact"/>
              <w:ind w:left="10" w:right="-136"/>
              <w:rPr>
                <w:b/>
                <w:sz w:val="20"/>
                <w:szCs w:val="20"/>
              </w:rPr>
            </w:pPr>
            <w:r w:rsidRPr="00B8423C">
              <w:rPr>
                <w:b/>
                <w:sz w:val="20"/>
                <w:szCs w:val="20"/>
              </w:rPr>
              <w:t>Lãi cơ bản trên cổ phiếu</w:t>
            </w:r>
          </w:p>
        </w:tc>
        <w:tc>
          <w:tcPr>
            <w:tcW w:w="720" w:type="dxa"/>
          </w:tcPr>
          <w:p w:rsidR="002A405B" w:rsidRPr="00B8423C" w:rsidRDefault="002A405B" w:rsidP="002A405B">
            <w:pPr>
              <w:tabs>
                <w:tab w:val="left" w:pos="-1930"/>
                <w:tab w:val="left" w:pos="-1210"/>
                <w:tab w:val="left" w:pos="-965"/>
                <w:tab w:val="left" w:pos="-491"/>
                <w:tab w:val="decimal" w:pos="5557"/>
                <w:tab w:val="decimal" w:pos="7285"/>
                <w:tab w:val="left" w:pos="7675"/>
                <w:tab w:val="left" w:pos="8395"/>
              </w:tabs>
              <w:suppressAutoHyphens/>
              <w:spacing w:line="260" w:lineRule="exact"/>
              <w:ind w:left="-108" w:right="-136" w:hanging="17"/>
              <w:jc w:val="center"/>
              <w:rPr>
                <w:sz w:val="20"/>
                <w:szCs w:val="20"/>
              </w:rPr>
            </w:pPr>
            <w:r w:rsidRPr="00B8423C">
              <w:rPr>
                <w:sz w:val="20"/>
                <w:szCs w:val="20"/>
              </w:rPr>
              <w:t>24</w:t>
            </w:r>
          </w:p>
        </w:tc>
        <w:tc>
          <w:tcPr>
            <w:tcW w:w="1933" w:type="dxa"/>
          </w:tcPr>
          <w:p w:rsidR="002A405B" w:rsidRPr="00B8423C" w:rsidRDefault="002A405B" w:rsidP="002A405B">
            <w:pPr>
              <w:tabs>
                <w:tab w:val="decimal" w:pos="1719"/>
              </w:tabs>
              <w:suppressAutoHyphens/>
              <w:spacing w:line="260" w:lineRule="exact"/>
              <w:ind w:left="-378" w:right="-425"/>
              <w:rPr>
                <w:b/>
                <w:sz w:val="20"/>
                <w:szCs w:val="20"/>
              </w:rPr>
            </w:pPr>
            <w:r w:rsidRPr="00B8423C">
              <w:rPr>
                <w:b/>
                <w:sz w:val="20"/>
                <w:szCs w:val="20"/>
              </w:rPr>
              <w:t>301</w:t>
            </w:r>
          </w:p>
        </w:tc>
        <w:tc>
          <w:tcPr>
            <w:tcW w:w="1937" w:type="dxa"/>
          </w:tcPr>
          <w:p w:rsidR="002A405B" w:rsidRPr="00B8423C" w:rsidRDefault="002A405B" w:rsidP="002A405B">
            <w:pPr>
              <w:tabs>
                <w:tab w:val="decimal" w:pos="1667"/>
              </w:tabs>
              <w:suppressAutoHyphens/>
              <w:spacing w:line="260" w:lineRule="exact"/>
              <w:ind w:left="-601" w:right="72"/>
              <w:rPr>
                <w:b/>
                <w:sz w:val="20"/>
                <w:szCs w:val="20"/>
              </w:rPr>
            </w:pPr>
            <w:r w:rsidRPr="00B8423C">
              <w:rPr>
                <w:b/>
                <w:sz w:val="20"/>
                <w:szCs w:val="20"/>
              </w:rPr>
              <w:t>453</w:t>
            </w:r>
          </w:p>
        </w:tc>
      </w:tr>
      <w:tr w:rsidR="002A405B" w:rsidRPr="00B8423C" w:rsidTr="002A405B">
        <w:trPr>
          <w:cantSplit/>
        </w:trPr>
        <w:tc>
          <w:tcPr>
            <w:tcW w:w="648" w:type="dxa"/>
          </w:tcPr>
          <w:p w:rsidR="002A405B" w:rsidRPr="00B8423C" w:rsidRDefault="002A405B" w:rsidP="002A405B">
            <w:pPr>
              <w:tabs>
                <w:tab w:val="left" w:pos="-1930"/>
                <w:tab w:val="left" w:pos="-1210"/>
                <w:tab w:val="left" w:pos="-965"/>
                <w:tab w:val="left" w:pos="432"/>
                <w:tab w:val="left" w:pos="702"/>
                <w:tab w:val="left" w:pos="882"/>
              </w:tabs>
              <w:suppressAutoHyphens/>
              <w:spacing w:line="260" w:lineRule="exact"/>
              <w:ind w:right="-136"/>
              <w:rPr>
                <w:b/>
                <w:sz w:val="20"/>
                <w:szCs w:val="20"/>
              </w:rPr>
            </w:pPr>
          </w:p>
        </w:tc>
        <w:tc>
          <w:tcPr>
            <w:tcW w:w="4320" w:type="dxa"/>
          </w:tcPr>
          <w:p w:rsidR="002A405B" w:rsidRPr="00B8423C" w:rsidRDefault="002A405B" w:rsidP="002A405B">
            <w:pPr>
              <w:tabs>
                <w:tab w:val="left" w:pos="-1930"/>
                <w:tab w:val="left" w:pos="246"/>
                <w:tab w:val="left" w:pos="432"/>
                <w:tab w:val="left" w:pos="702"/>
                <w:tab w:val="left" w:pos="882"/>
              </w:tabs>
              <w:suppressAutoHyphens/>
              <w:spacing w:line="260" w:lineRule="exact"/>
              <w:ind w:left="10" w:right="-136"/>
              <w:rPr>
                <w:b/>
                <w:sz w:val="20"/>
                <w:szCs w:val="20"/>
              </w:rPr>
            </w:pPr>
          </w:p>
        </w:tc>
        <w:tc>
          <w:tcPr>
            <w:tcW w:w="720" w:type="dxa"/>
          </w:tcPr>
          <w:p w:rsidR="002A405B" w:rsidRPr="00B8423C" w:rsidRDefault="002A405B" w:rsidP="002A405B">
            <w:pPr>
              <w:tabs>
                <w:tab w:val="left" w:pos="-1930"/>
                <w:tab w:val="left" w:pos="-1210"/>
                <w:tab w:val="left" w:pos="-965"/>
                <w:tab w:val="left" w:pos="-491"/>
                <w:tab w:val="decimal" w:pos="5557"/>
                <w:tab w:val="decimal" w:pos="7285"/>
                <w:tab w:val="left" w:pos="7675"/>
                <w:tab w:val="left" w:pos="8395"/>
              </w:tabs>
              <w:suppressAutoHyphens/>
              <w:spacing w:line="260" w:lineRule="exact"/>
              <w:ind w:left="-108" w:right="-136" w:hanging="17"/>
              <w:jc w:val="center"/>
              <w:rPr>
                <w:sz w:val="20"/>
                <w:szCs w:val="20"/>
              </w:rPr>
            </w:pPr>
          </w:p>
        </w:tc>
        <w:tc>
          <w:tcPr>
            <w:tcW w:w="1933" w:type="dxa"/>
          </w:tcPr>
          <w:p w:rsidR="002A405B" w:rsidRPr="00B8423C" w:rsidRDefault="002A405B" w:rsidP="002A405B">
            <w:pPr>
              <w:tabs>
                <w:tab w:val="decimal" w:pos="1719"/>
              </w:tabs>
              <w:suppressAutoHyphens/>
              <w:spacing w:line="260" w:lineRule="exact"/>
              <w:ind w:left="-378" w:right="-425"/>
              <w:rPr>
                <w:b/>
                <w:sz w:val="20"/>
                <w:szCs w:val="20"/>
              </w:rPr>
            </w:pPr>
          </w:p>
        </w:tc>
        <w:tc>
          <w:tcPr>
            <w:tcW w:w="1937" w:type="dxa"/>
          </w:tcPr>
          <w:p w:rsidR="002A405B" w:rsidRPr="00B8423C" w:rsidRDefault="002A405B" w:rsidP="002A405B">
            <w:pPr>
              <w:tabs>
                <w:tab w:val="decimal" w:pos="1667"/>
              </w:tabs>
              <w:suppressAutoHyphens/>
              <w:spacing w:line="260" w:lineRule="exact"/>
              <w:ind w:left="-601" w:right="72"/>
              <w:rPr>
                <w:b/>
                <w:sz w:val="20"/>
                <w:szCs w:val="20"/>
              </w:rPr>
            </w:pPr>
          </w:p>
        </w:tc>
      </w:tr>
      <w:tr w:rsidR="002A405B" w:rsidRPr="00B8423C" w:rsidTr="002A405B">
        <w:trPr>
          <w:cantSplit/>
        </w:trPr>
        <w:tc>
          <w:tcPr>
            <w:tcW w:w="648" w:type="dxa"/>
          </w:tcPr>
          <w:p w:rsidR="002A405B" w:rsidRPr="00B8423C" w:rsidRDefault="002A405B" w:rsidP="002A405B">
            <w:pPr>
              <w:tabs>
                <w:tab w:val="left" w:pos="-1930"/>
                <w:tab w:val="left" w:pos="-1210"/>
                <w:tab w:val="left" w:pos="-965"/>
                <w:tab w:val="left" w:pos="432"/>
                <w:tab w:val="left" w:pos="702"/>
                <w:tab w:val="left" w:pos="882"/>
              </w:tabs>
              <w:suppressAutoHyphens/>
              <w:spacing w:line="260" w:lineRule="exact"/>
              <w:ind w:right="-136"/>
              <w:rPr>
                <w:b/>
                <w:sz w:val="20"/>
                <w:szCs w:val="20"/>
              </w:rPr>
            </w:pPr>
            <w:r w:rsidRPr="00B8423C">
              <w:rPr>
                <w:b/>
                <w:sz w:val="20"/>
                <w:szCs w:val="20"/>
              </w:rPr>
              <w:t>71</w:t>
            </w:r>
          </w:p>
        </w:tc>
        <w:tc>
          <w:tcPr>
            <w:tcW w:w="4320" w:type="dxa"/>
          </w:tcPr>
          <w:p w:rsidR="002A405B" w:rsidRPr="00B8423C" w:rsidRDefault="002A405B" w:rsidP="002A405B">
            <w:pPr>
              <w:tabs>
                <w:tab w:val="left" w:pos="-1930"/>
                <w:tab w:val="left" w:pos="246"/>
                <w:tab w:val="left" w:pos="432"/>
                <w:tab w:val="left" w:pos="702"/>
                <w:tab w:val="left" w:pos="882"/>
              </w:tabs>
              <w:suppressAutoHyphens/>
              <w:spacing w:line="260" w:lineRule="exact"/>
              <w:ind w:left="10" w:right="-136"/>
              <w:rPr>
                <w:b/>
                <w:sz w:val="20"/>
                <w:szCs w:val="20"/>
              </w:rPr>
            </w:pPr>
            <w:r w:rsidRPr="00B8423C">
              <w:rPr>
                <w:b/>
                <w:sz w:val="20"/>
                <w:szCs w:val="20"/>
              </w:rPr>
              <w:t>Lãi suy giảm trên cổ phiếu</w:t>
            </w:r>
          </w:p>
        </w:tc>
        <w:tc>
          <w:tcPr>
            <w:tcW w:w="720" w:type="dxa"/>
          </w:tcPr>
          <w:p w:rsidR="002A405B" w:rsidRPr="00B8423C" w:rsidRDefault="002A405B" w:rsidP="002A405B">
            <w:pPr>
              <w:tabs>
                <w:tab w:val="left" w:pos="-1930"/>
                <w:tab w:val="left" w:pos="-1210"/>
                <w:tab w:val="left" w:pos="-965"/>
                <w:tab w:val="left" w:pos="-491"/>
                <w:tab w:val="decimal" w:pos="5557"/>
                <w:tab w:val="decimal" w:pos="7285"/>
                <w:tab w:val="left" w:pos="7675"/>
                <w:tab w:val="left" w:pos="8395"/>
              </w:tabs>
              <w:suppressAutoHyphens/>
              <w:spacing w:line="260" w:lineRule="exact"/>
              <w:ind w:left="-108" w:right="-136" w:hanging="17"/>
              <w:jc w:val="center"/>
              <w:rPr>
                <w:sz w:val="20"/>
                <w:szCs w:val="20"/>
              </w:rPr>
            </w:pPr>
            <w:r w:rsidRPr="00B8423C">
              <w:rPr>
                <w:sz w:val="20"/>
                <w:szCs w:val="20"/>
              </w:rPr>
              <w:t>24</w:t>
            </w:r>
          </w:p>
        </w:tc>
        <w:tc>
          <w:tcPr>
            <w:tcW w:w="1933" w:type="dxa"/>
          </w:tcPr>
          <w:p w:rsidR="002A405B" w:rsidRPr="00B8423C" w:rsidRDefault="002A405B" w:rsidP="002A405B">
            <w:pPr>
              <w:tabs>
                <w:tab w:val="decimal" w:pos="1719"/>
              </w:tabs>
              <w:suppressAutoHyphens/>
              <w:spacing w:line="260" w:lineRule="exact"/>
              <w:ind w:left="-378" w:right="-425"/>
              <w:rPr>
                <w:b/>
                <w:sz w:val="20"/>
                <w:szCs w:val="20"/>
              </w:rPr>
            </w:pPr>
            <w:r w:rsidRPr="00B8423C">
              <w:rPr>
                <w:b/>
                <w:sz w:val="20"/>
                <w:szCs w:val="20"/>
              </w:rPr>
              <w:t>301</w:t>
            </w:r>
          </w:p>
        </w:tc>
        <w:tc>
          <w:tcPr>
            <w:tcW w:w="1937" w:type="dxa"/>
          </w:tcPr>
          <w:p w:rsidR="002A405B" w:rsidRPr="00B8423C" w:rsidRDefault="002A405B" w:rsidP="002A405B">
            <w:pPr>
              <w:tabs>
                <w:tab w:val="decimal" w:pos="1667"/>
              </w:tabs>
              <w:suppressAutoHyphens/>
              <w:spacing w:line="260" w:lineRule="exact"/>
              <w:ind w:left="-601" w:right="72"/>
              <w:rPr>
                <w:b/>
                <w:sz w:val="20"/>
                <w:szCs w:val="20"/>
              </w:rPr>
            </w:pPr>
            <w:r w:rsidRPr="00B8423C">
              <w:rPr>
                <w:b/>
                <w:sz w:val="20"/>
                <w:szCs w:val="20"/>
              </w:rPr>
              <w:t>453</w:t>
            </w:r>
          </w:p>
        </w:tc>
      </w:tr>
      <w:tr w:rsidR="002A405B" w:rsidRPr="00B8423C" w:rsidTr="002A405B">
        <w:trPr>
          <w:cantSplit/>
        </w:trPr>
        <w:tc>
          <w:tcPr>
            <w:tcW w:w="648" w:type="dxa"/>
          </w:tcPr>
          <w:p w:rsidR="002A405B" w:rsidRPr="00B8423C" w:rsidRDefault="002A405B" w:rsidP="002A405B">
            <w:pPr>
              <w:tabs>
                <w:tab w:val="left" w:pos="-1930"/>
                <w:tab w:val="left" w:pos="-1210"/>
                <w:tab w:val="left" w:pos="-965"/>
                <w:tab w:val="left" w:pos="432"/>
                <w:tab w:val="left" w:pos="702"/>
                <w:tab w:val="left" w:pos="882"/>
              </w:tabs>
              <w:suppressAutoHyphens/>
              <w:spacing w:line="260" w:lineRule="exact"/>
              <w:ind w:right="-136"/>
              <w:rPr>
                <w:b/>
                <w:sz w:val="20"/>
                <w:szCs w:val="20"/>
              </w:rPr>
            </w:pPr>
          </w:p>
        </w:tc>
        <w:tc>
          <w:tcPr>
            <w:tcW w:w="4320" w:type="dxa"/>
          </w:tcPr>
          <w:p w:rsidR="002A405B" w:rsidRPr="00B8423C" w:rsidRDefault="002A405B" w:rsidP="002A405B">
            <w:pPr>
              <w:tabs>
                <w:tab w:val="left" w:pos="-1930"/>
                <w:tab w:val="left" w:pos="246"/>
                <w:tab w:val="left" w:pos="432"/>
                <w:tab w:val="left" w:pos="702"/>
                <w:tab w:val="left" w:pos="882"/>
              </w:tabs>
              <w:suppressAutoHyphens/>
              <w:spacing w:line="260" w:lineRule="exact"/>
              <w:ind w:left="10" w:right="-136"/>
              <w:rPr>
                <w:b/>
                <w:sz w:val="20"/>
                <w:szCs w:val="20"/>
              </w:rPr>
            </w:pPr>
          </w:p>
        </w:tc>
        <w:tc>
          <w:tcPr>
            <w:tcW w:w="720" w:type="dxa"/>
          </w:tcPr>
          <w:p w:rsidR="002A405B" w:rsidRPr="00B8423C" w:rsidRDefault="002A405B" w:rsidP="002A405B">
            <w:pPr>
              <w:tabs>
                <w:tab w:val="left" w:pos="-1930"/>
                <w:tab w:val="left" w:pos="-1210"/>
                <w:tab w:val="left" w:pos="-965"/>
                <w:tab w:val="left" w:pos="-491"/>
                <w:tab w:val="decimal" w:pos="5557"/>
                <w:tab w:val="decimal" w:pos="7285"/>
                <w:tab w:val="left" w:pos="7675"/>
                <w:tab w:val="left" w:pos="8395"/>
              </w:tabs>
              <w:suppressAutoHyphens/>
              <w:spacing w:line="260" w:lineRule="exact"/>
              <w:ind w:left="-108" w:right="-136" w:hanging="17"/>
              <w:jc w:val="center"/>
              <w:rPr>
                <w:sz w:val="20"/>
                <w:szCs w:val="20"/>
              </w:rPr>
            </w:pPr>
          </w:p>
        </w:tc>
        <w:tc>
          <w:tcPr>
            <w:tcW w:w="1933" w:type="dxa"/>
          </w:tcPr>
          <w:p w:rsidR="002A405B" w:rsidRPr="00B8423C" w:rsidRDefault="002A405B" w:rsidP="002A405B">
            <w:pPr>
              <w:tabs>
                <w:tab w:val="decimal" w:pos="1719"/>
              </w:tabs>
              <w:suppressAutoHyphens/>
              <w:spacing w:line="260" w:lineRule="exact"/>
              <w:ind w:left="-378" w:right="-425"/>
              <w:rPr>
                <w:b/>
                <w:sz w:val="20"/>
                <w:szCs w:val="20"/>
              </w:rPr>
            </w:pPr>
            <w:r w:rsidRPr="00B8423C">
              <w:rPr>
                <w:sz w:val="20"/>
                <w:szCs w:val="20"/>
              </w:rPr>
              <w:t>═══════════</w:t>
            </w:r>
          </w:p>
        </w:tc>
        <w:tc>
          <w:tcPr>
            <w:tcW w:w="1937" w:type="dxa"/>
          </w:tcPr>
          <w:p w:rsidR="002A405B" w:rsidRPr="00B8423C" w:rsidRDefault="002A405B" w:rsidP="002A405B">
            <w:pPr>
              <w:tabs>
                <w:tab w:val="decimal" w:pos="1667"/>
              </w:tabs>
              <w:suppressAutoHyphens/>
              <w:spacing w:line="260" w:lineRule="exact"/>
              <w:ind w:left="-601" w:right="-288"/>
              <w:rPr>
                <w:b/>
                <w:sz w:val="20"/>
                <w:szCs w:val="20"/>
              </w:rPr>
            </w:pPr>
            <w:r w:rsidRPr="00B8423C">
              <w:rPr>
                <w:sz w:val="20"/>
                <w:szCs w:val="20"/>
              </w:rPr>
              <w:t>═══════════</w:t>
            </w:r>
          </w:p>
        </w:tc>
      </w:tr>
    </w:tbl>
    <w:p w:rsidR="002A405B" w:rsidRPr="00B8423C" w:rsidRDefault="002A405B" w:rsidP="002A405B">
      <w:pPr>
        <w:ind w:right="-136"/>
        <w:jc w:val="both"/>
        <w:rPr>
          <w:b/>
        </w:rPr>
      </w:pPr>
    </w:p>
    <w:p w:rsidR="002A405B" w:rsidRPr="00B8423C" w:rsidRDefault="002A405B" w:rsidP="002A405B">
      <w:pPr>
        <w:ind w:right="-136"/>
        <w:jc w:val="both"/>
      </w:pPr>
    </w:p>
    <w:p w:rsidR="002A405B" w:rsidRPr="00B8423C" w:rsidRDefault="00B8423C" w:rsidP="002A405B">
      <w:pPr>
        <w:pStyle w:val="Heading2"/>
        <w:tabs>
          <w:tab w:val="left" w:pos="720"/>
        </w:tabs>
        <w:spacing w:before="0" w:after="0"/>
        <w:ind w:right="31"/>
        <w:jc w:val="right"/>
        <w:rPr>
          <w:rFonts w:ascii="Times New Roman" w:hAnsi="Times New Roman"/>
          <w:sz w:val="22"/>
          <w:szCs w:val="22"/>
        </w:rPr>
      </w:pPr>
      <w:r>
        <w:rPr>
          <w:rFonts w:ascii="Times New Roman" w:hAnsi="Times New Roman"/>
          <w:sz w:val="22"/>
          <w:szCs w:val="22"/>
        </w:rPr>
        <w:t>M</w:t>
      </w:r>
      <w:r w:rsidR="002A405B" w:rsidRPr="00B8423C">
        <w:rPr>
          <w:rFonts w:ascii="Times New Roman" w:hAnsi="Times New Roman"/>
          <w:sz w:val="22"/>
          <w:szCs w:val="22"/>
        </w:rPr>
        <w:t>ẫu số B 03 – CTCK</w:t>
      </w:r>
    </w:p>
    <w:p w:rsidR="002A405B" w:rsidRPr="00B8423C" w:rsidRDefault="002A405B" w:rsidP="002A405B"/>
    <w:p w:rsidR="002A405B" w:rsidRPr="00B8423C" w:rsidRDefault="002A405B" w:rsidP="002A405B">
      <w:pPr>
        <w:pStyle w:val="Heading2"/>
        <w:tabs>
          <w:tab w:val="left" w:pos="720"/>
          <w:tab w:val="right" w:pos="9630"/>
        </w:tabs>
        <w:spacing w:before="0" w:after="0"/>
        <w:ind w:right="-130"/>
        <w:jc w:val="left"/>
        <w:rPr>
          <w:rFonts w:ascii="Times New Roman" w:hAnsi="Times New Roman"/>
          <w:sz w:val="22"/>
          <w:szCs w:val="22"/>
        </w:rPr>
      </w:pPr>
      <w:r w:rsidRPr="00B8423C">
        <w:rPr>
          <w:rFonts w:ascii="Times New Roman" w:hAnsi="Times New Roman"/>
          <w:sz w:val="22"/>
          <w:szCs w:val="22"/>
        </w:rPr>
        <w:t xml:space="preserve">BÁO CÁO LƯU CHUYỂN TIỀN TỆ </w:t>
      </w:r>
    </w:p>
    <w:p w:rsidR="002A405B" w:rsidRPr="00B8423C" w:rsidRDefault="002A405B" w:rsidP="002A405B">
      <w:pPr>
        <w:suppressAutoHyphens/>
        <w:ind w:right="-130"/>
        <w:rPr>
          <w:b/>
        </w:rPr>
      </w:pPr>
      <w:r w:rsidRPr="00B8423C">
        <w:rPr>
          <w:b/>
        </w:rPr>
        <w:t>(Theo phương pháp gián tiếp)</w:t>
      </w:r>
    </w:p>
    <w:p w:rsidR="002A405B" w:rsidRPr="00B8423C" w:rsidRDefault="002A405B" w:rsidP="002A405B">
      <w:pPr>
        <w:suppressAutoHyphens/>
        <w:ind w:right="-130"/>
      </w:pPr>
    </w:p>
    <w:tbl>
      <w:tblPr>
        <w:tblW w:w="9540" w:type="dxa"/>
        <w:tblInd w:w="18" w:type="dxa"/>
        <w:tblLayout w:type="fixed"/>
        <w:tblLook w:val="0000" w:firstRow="0" w:lastRow="0" w:firstColumn="0" w:lastColumn="0" w:noHBand="0" w:noVBand="0"/>
      </w:tblPr>
      <w:tblGrid>
        <w:gridCol w:w="540"/>
        <w:gridCol w:w="4725"/>
        <w:gridCol w:w="225"/>
        <w:gridCol w:w="180"/>
        <w:gridCol w:w="270"/>
        <w:gridCol w:w="1800"/>
        <w:gridCol w:w="1800"/>
      </w:tblGrid>
      <w:tr w:rsidR="002A405B" w:rsidRPr="00B8423C" w:rsidTr="002A405B">
        <w:trPr>
          <w:cantSplit/>
          <w:trHeight w:val="180"/>
        </w:trPr>
        <w:tc>
          <w:tcPr>
            <w:tcW w:w="540" w:type="dxa"/>
          </w:tcPr>
          <w:p w:rsidR="002A405B" w:rsidRPr="00B8423C" w:rsidRDefault="002A405B" w:rsidP="002A405B">
            <w:pPr>
              <w:suppressAutoHyphens/>
              <w:ind w:left="-18" w:right="-136" w:hanging="13"/>
              <w:rPr>
                <w:b/>
                <w:sz w:val="20"/>
                <w:szCs w:val="20"/>
              </w:rPr>
            </w:pPr>
          </w:p>
        </w:tc>
        <w:tc>
          <w:tcPr>
            <w:tcW w:w="4725" w:type="dxa"/>
          </w:tcPr>
          <w:p w:rsidR="002A405B" w:rsidRPr="00B8423C" w:rsidRDefault="002A405B" w:rsidP="002A405B">
            <w:pPr>
              <w:suppressAutoHyphens/>
              <w:ind w:left="142" w:right="-136" w:hanging="142"/>
              <w:contextualSpacing/>
              <w:rPr>
                <w:b/>
                <w:sz w:val="20"/>
                <w:szCs w:val="20"/>
              </w:rPr>
            </w:pPr>
          </w:p>
        </w:tc>
        <w:tc>
          <w:tcPr>
            <w:tcW w:w="675" w:type="dxa"/>
            <w:gridSpan w:val="3"/>
          </w:tcPr>
          <w:p w:rsidR="002A405B" w:rsidRPr="00B8423C" w:rsidRDefault="002A405B" w:rsidP="002A405B">
            <w:pPr>
              <w:suppressAutoHyphens/>
              <w:ind w:left="-108" w:right="-136"/>
              <w:jc w:val="both"/>
              <w:rPr>
                <w:b/>
                <w:sz w:val="20"/>
                <w:szCs w:val="20"/>
              </w:rPr>
            </w:pPr>
          </w:p>
        </w:tc>
        <w:tc>
          <w:tcPr>
            <w:tcW w:w="3600" w:type="dxa"/>
            <w:gridSpan w:val="2"/>
            <w:tcBorders>
              <w:bottom w:val="single" w:sz="4" w:space="0" w:color="auto"/>
            </w:tcBorders>
          </w:tcPr>
          <w:p w:rsidR="002A405B" w:rsidRPr="00B8423C" w:rsidRDefault="002A405B" w:rsidP="002A405B">
            <w:pPr>
              <w:suppressAutoHyphens/>
              <w:ind w:left="-108" w:right="-136" w:hanging="153"/>
              <w:jc w:val="center"/>
              <w:rPr>
                <w:b/>
                <w:sz w:val="20"/>
                <w:szCs w:val="20"/>
              </w:rPr>
            </w:pPr>
            <w:r w:rsidRPr="00B8423C">
              <w:rPr>
                <w:b/>
                <w:sz w:val="20"/>
                <w:szCs w:val="20"/>
              </w:rPr>
              <w:t>Năm tài chính kết thúc ngày</w:t>
            </w:r>
          </w:p>
        </w:tc>
      </w:tr>
      <w:tr w:rsidR="002A405B" w:rsidRPr="00B8423C" w:rsidTr="002A405B">
        <w:trPr>
          <w:cantSplit/>
        </w:trPr>
        <w:tc>
          <w:tcPr>
            <w:tcW w:w="540" w:type="dxa"/>
          </w:tcPr>
          <w:p w:rsidR="002A405B" w:rsidRPr="00B8423C" w:rsidRDefault="002A405B" w:rsidP="002A405B">
            <w:pPr>
              <w:ind w:right="-918"/>
              <w:rPr>
                <w:b/>
                <w:sz w:val="20"/>
                <w:szCs w:val="20"/>
              </w:rPr>
            </w:pPr>
            <w:r w:rsidRPr="00B8423C">
              <w:rPr>
                <w:b/>
                <w:sz w:val="20"/>
                <w:szCs w:val="20"/>
              </w:rPr>
              <w:t xml:space="preserve">Mã </w:t>
            </w:r>
          </w:p>
          <w:p w:rsidR="002A405B" w:rsidRPr="00B8423C" w:rsidRDefault="002A405B" w:rsidP="002A405B">
            <w:pPr>
              <w:ind w:right="-918"/>
              <w:rPr>
                <w:b/>
                <w:sz w:val="20"/>
                <w:szCs w:val="20"/>
              </w:rPr>
            </w:pPr>
            <w:r w:rsidRPr="00B8423C">
              <w:rPr>
                <w:b/>
                <w:sz w:val="20"/>
                <w:szCs w:val="20"/>
              </w:rPr>
              <w:t>số</w:t>
            </w:r>
          </w:p>
        </w:tc>
        <w:tc>
          <w:tcPr>
            <w:tcW w:w="4725" w:type="dxa"/>
          </w:tcPr>
          <w:p w:rsidR="002A405B" w:rsidRPr="00B8423C" w:rsidRDefault="002A405B" w:rsidP="002A405B">
            <w:pPr>
              <w:ind w:left="142" w:right="-136" w:hanging="142"/>
              <w:contextualSpacing/>
              <w:rPr>
                <w:b/>
                <w:sz w:val="20"/>
                <w:szCs w:val="20"/>
              </w:rPr>
            </w:pPr>
          </w:p>
        </w:tc>
        <w:tc>
          <w:tcPr>
            <w:tcW w:w="675" w:type="dxa"/>
            <w:gridSpan w:val="3"/>
          </w:tcPr>
          <w:p w:rsidR="002A405B" w:rsidRPr="00B8423C" w:rsidRDefault="002A405B" w:rsidP="002A405B">
            <w:pPr>
              <w:ind w:left="-153" w:right="-136"/>
              <w:jc w:val="center"/>
              <w:rPr>
                <w:b/>
                <w:sz w:val="20"/>
                <w:szCs w:val="20"/>
              </w:rPr>
            </w:pPr>
            <w:r w:rsidRPr="00B8423C">
              <w:rPr>
                <w:b/>
                <w:sz w:val="20"/>
                <w:szCs w:val="20"/>
              </w:rPr>
              <w:t>Thuyết minh</w:t>
            </w:r>
          </w:p>
        </w:tc>
        <w:tc>
          <w:tcPr>
            <w:tcW w:w="1800" w:type="dxa"/>
          </w:tcPr>
          <w:p w:rsidR="002A405B" w:rsidRPr="00B8423C" w:rsidRDefault="002A405B" w:rsidP="002A405B">
            <w:pPr>
              <w:tabs>
                <w:tab w:val="left" w:pos="1584"/>
              </w:tabs>
              <w:suppressAutoHyphens/>
              <w:ind w:left="-198" w:right="-27"/>
              <w:jc w:val="right"/>
              <w:rPr>
                <w:b/>
                <w:sz w:val="20"/>
                <w:szCs w:val="20"/>
              </w:rPr>
            </w:pPr>
            <w:r w:rsidRPr="00B8423C">
              <w:rPr>
                <w:b/>
                <w:sz w:val="20"/>
                <w:szCs w:val="20"/>
              </w:rPr>
              <w:t>31.12.2015</w:t>
            </w:r>
          </w:p>
          <w:p w:rsidR="002A405B" w:rsidRPr="00B8423C" w:rsidRDefault="002A405B" w:rsidP="002A405B">
            <w:pPr>
              <w:tabs>
                <w:tab w:val="left" w:pos="1584"/>
              </w:tabs>
              <w:suppressAutoHyphens/>
              <w:ind w:right="-27" w:hanging="108"/>
              <w:jc w:val="right"/>
              <w:rPr>
                <w:b/>
                <w:sz w:val="20"/>
                <w:szCs w:val="20"/>
              </w:rPr>
            </w:pPr>
            <w:r w:rsidRPr="00B8423C">
              <w:rPr>
                <w:b/>
                <w:sz w:val="20"/>
                <w:szCs w:val="20"/>
              </w:rPr>
              <w:t>VNĐ</w:t>
            </w:r>
          </w:p>
        </w:tc>
        <w:tc>
          <w:tcPr>
            <w:tcW w:w="1800" w:type="dxa"/>
          </w:tcPr>
          <w:p w:rsidR="002A405B" w:rsidRPr="00B8423C" w:rsidRDefault="002A405B" w:rsidP="002A405B">
            <w:pPr>
              <w:suppressAutoHyphens/>
              <w:ind w:left="-198" w:right="54"/>
              <w:jc w:val="right"/>
              <w:rPr>
                <w:b/>
                <w:sz w:val="20"/>
                <w:szCs w:val="20"/>
              </w:rPr>
            </w:pPr>
            <w:r w:rsidRPr="00B8423C">
              <w:rPr>
                <w:b/>
                <w:sz w:val="20"/>
                <w:szCs w:val="20"/>
              </w:rPr>
              <w:t>31.12.2014</w:t>
            </w:r>
          </w:p>
          <w:p w:rsidR="002A405B" w:rsidRPr="00B8423C" w:rsidRDefault="002A405B" w:rsidP="002A405B">
            <w:pPr>
              <w:suppressAutoHyphens/>
              <w:ind w:left="-128" w:right="54"/>
              <w:jc w:val="right"/>
              <w:rPr>
                <w:b/>
                <w:sz w:val="20"/>
                <w:szCs w:val="20"/>
              </w:rPr>
            </w:pPr>
            <w:r w:rsidRPr="00B8423C">
              <w:rPr>
                <w:b/>
                <w:sz w:val="20"/>
                <w:szCs w:val="20"/>
              </w:rPr>
              <w:t xml:space="preserve"> VNĐ</w:t>
            </w:r>
          </w:p>
        </w:tc>
      </w:tr>
      <w:tr w:rsidR="002A405B" w:rsidRPr="00B8423C" w:rsidTr="002A405B">
        <w:trPr>
          <w:cantSplit/>
          <w:trHeight w:val="80"/>
        </w:trPr>
        <w:tc>
          <w:tcPr>
            <w:tcW w:w="540" w:type="dxa"/>
          </w:tcPr>
          <w:p w:rsidR="002A405B" w:rsidRPr="00B8423C" w:rsidRDefault="002A405B" w:rsidP="002A405B">
            <w:pPr>
              <w:ind w:right="-918"/>
              <w:rPr>
                <w:sz w:val="20"/>
                <w:szCs w:val="20"/>
              </w:rPr>
            </w:pPr>
          </w:p>
        </w:tc>
        <w:tc>
          <w:tcPr>
            <w:tcW w:w="4725" w:type="dxa"/>
          </w:tcPr>
          <w:p w:rsidR="002A405B" w:rsidRPr="00B8423C" w:rsidRDefault="002A405B" w:rsidP="002A405B">
            <w:pPr>
              <w:ind w:left="142" w:right="-136" w:hanging="142"/>
              <w:contextualSpacing/>
              <w:rPr>
                <w:sz w:val="20"/>
                <w:szCs w:val="20"/>
              </w:rPr>
            </w:pPr>
          </w:p>
        </w:tc>
        <w:tc>
          <w:tcPr>
            <w:tcW w:w="675" w:type="dxa"/>
            <w:gridSpan w:val="3"/>
          </w:tcPr>
          <w:p w:rsidR="002A405B" w:rsidRPr="00B8423C" w:rsidRDefault="002A405B" w:rsidP="002A405B">
            <w:pPr>
              <w:ind w:left="-153" w:right="-136"/>
              <w:jc w:val="center"/>
              <w:rPr>
                <w:sz w:val="20"/>
                <w:szCs w:val="20"/>
              </w:rPr>
            </w:pPr>
          </w:p>
        </w:tc>
        <w:tc>
          <w:tcPr>
            <w:tcW w:w="1800" w:type="dxa"/>
          </w:tcPr>
          <w:p w:rsidR="002A405B" w:rsidRPr="00B8423C" w:rsidRDefault="002A405B" w:rsidP="002A405B">
            <w:pPr>
              <w:tabs>
                <w:tab w:val="left" w:pos="1584"/>
              </w:tabs>
              <w:ind w:right="-27"/>
              <w:jc w:val="right"/>
              <w:rPr>
                <w:b/>
                <w:sz w:val="20"/>
                <w:szCs w:val="20"/>
              </w:rPr>
            </w:pPr>
          </w:p>
        </w:tc>
        <w:tc>
          <w:tcPr>
            <w:tcW w:w="1800" w:type="dxa"/>
          </w:tcPr>
          <w:p w:rsidR="002A405B" w:rsidRPr="00B8423C" w:rsidRDefault="002A405B" w:rsidP="002A405B">
            <w:pPr>
              <w:ind w:right="54"/>
              <w:jc w:val="both"/>
              <w:rPr>
                <w:b/>
                <w:sz w:val="20"/>
                <w:szCs w:val="20"/>
              </w:rPr>
            </w:pPr>
          </w:p>
        </w:tc>
      </w:tr>
      <w:tr w:rsidR="002A405B" w:rsidRPr="00B8423C" w:rsidTr="002A405B">
        <w:trPr>
          <w:cantSplit/>
        </w:trPr>
        <w:tc>
          <w:tcPr>
            <w:tcW w:w="540" w:type="dxa"/>
          </w:tcPr>
          <w:p w:rsidR="002A405B" w:rsidRPr="00B8423C" w:rsidRDefault="002A405B" w:rsidP="002A405B">
            <w:pPr>
              <w:ind w:right="-918"/>
              <w:rPr>
                <w:b/>
                <w:sz w:val="20"/>
                <w:szCs w:val="20"/>
              </w:rPr>
            </w:pPr>
            <w:r w:rsidRPr="00B8423C">
              <w:rPr>
                <w:b/>
                <w:sz w:val="20"/>
                <w:szCs w:val="20"/>
              </w:rPr>
              <w:t>I</w:t>
            </w:r>
          </w:p>
        </w:tc>
        <w:tc>
          <w:tcPr>
            <w:tcW w:w="5130" w:type="dxa"/>
            <w:gridSpan w:val="3"/>
          </w:tcPr>
          <w:p w:rsidR="002A405B" w:rsidRPr="00B8423C" w:rsidRDefault="002A405B" w:rsidP="002A405B">
            <w:pPr>
              <w:ind w:left="142" w:right="-136" w:hanging="142"/>
              <w:contextualSpacing/>
              <w:rPr>
                <w:sz w:val="20"/>
                <w:szCs w:val="20"/>
              </w:rPr>
            </w:pPr>
            <w:r w:rsidRPr="00B8423C">
              <w:rPr>
                <w:b/>
                <w:sz w:val="20"/>
                <w:szCs w:val="20"/>
              </w:rPr>
              <w:t xml:space="preserve">LƯU CHUYỂN TIỀN TỪ HOẠT ĐỘNG KINH DOANH </w:t>
            </w:r>
          </w:p>
        </w:tc>
        <w:tc>
          <w:tcPr>
            <w:tcW w:w="270" w:type="dxa"/>
          </w:tcPr>
          <w:p w:rsidR="002A405B" w:rsidRPr="00B8423C" w:rsidRDefault="002A405B" w:rsidP="002A405B">
            <w:pPr>
              <w:ind w:left="-153" w:right="-136"/>
              <w:jc w:val="center"/>
              <w:rPr>
                <w:sz w:val="20"/>
                <w:szCs w:val="20"/>
              </w:rPr>
            </w:pPr>
          </w:p>
        </w:tc>
        <w:tc>
          <w:tcPr>
            <w:tcW w:w="1800" w:type="dxa"/>
          </w:tcPr>
          <w:p w:rsidR="002A405B" w:rsidRPr="00B8423C" w:rsidRDefault="002A405B" w:rsidP="002A405B">
            <w:pPr>
              <w:tabs>
                <w:tab w:val="left" w:pos="1584"/>
              </w:tabs>
              <w:ind w:right="-27"/>
              <w:jc w:val="right"/>
              <w:rPr>
                <w:sz w:val="20"/>
                <w:szCs w:val="20"/>
              </w:rPr>
            </w:pPr>
          </w:p>
        </w:tc>
        <w:tc>
          <w:tcPr>
            <w:tcW w:w="1800" w:type="dxa"/>
          </w:tcPr>
          <w:p w:rsidR="002A405B" w:rsidRPr="00B8423C" w:rsidRDefault="002A405B" w:rsidP="002A405B">
            <w:pPr>
              <w:ind w:right="54"/>
              <w:jc w:val="right"/>
              <w:rPr>
                <w:sz w:val="20"/>
                <w:szCs w:val="20"/>
              </w:rPr>
            </w:pPr>
          </w:p>
        </w:tc>
      </w:tr>
      <w:tr w:rsidR="002A405B" w:rsidRPr="00B8423C" w:rsidTr="002A405B">
        <w:trPr>
          <w:cantSplit/>
          <w:trHeight w:val="108"/>
        </w:trPr>
        <w:tc>
          <w:tcPr>
            <w:tcW w:w="540" w:type="dxa"/>
          </w:tcPr>
          <w:p w:rsidR="002A405B" w:rsidRPr="00B8423C" w:rsidRDefault="002A405B" w:rsidP="002A405B">
            <w:pPr>
              <w:rPr>
                <w:b/>
                <w:sz w:val="20"/>
                <w:szCs w:val="20"/>
              </w:rPr>
            </w:pPr>
            <w:r w:rsidRPr="00B8423C">
              <w:rPr>
                <w:b/>
                <w:sz w:val="20"/>
                <w:szCs w:val="20"/>
              </w:rPr>
              <w:t>01</w:t>
            </w:r>
          </w:p>
        </w:tc>
        <w:tc>
          <w:tcPr>
            <w:tcW w:w="4950" w:type="dxa"/>
            <w:gridSpan w:val="2"/>
          </w:tcPr>
          <w:p w:rsidR="002A405B" w:rsidRPr="00B8423C" w:rsidRDefault="002A405B" w:rsidP="002A405B">
            <w:pPr>
              <w:ind w:left="142" w:hanging="142"/>
              <w:rPr>
                <w:b/>
                <w:sz w:val="20"/>
                <w:szCs w:val="20"/>
              </w:rPr>
            </w:pPr>
            <w:r w:rsidRPr="00B8423C">
              <w:rPr>
                <w:b/>
                <w:sz w:val="20"/>
                <w:szCs w:val="20"/>
              </w:rPr>
              <w:t>Lợi nhuận trước thuế</w:t>
            </w:r>
          </w:p>
        </w:tc>
        <w:tc>
          <w:tcPr>
            <w:tcW w:w="450" w:type="dxa"/>
            <w:gridSpan w:val="2"/>
          </w:tcPr>
          <w:p w:rsidR="002A405B" w:rsidRPr="00B8423C" w:rsidRDefault="002A405B" w:rsidP="002A405B">
            <w:pPr>
              <w:rPr>
                <w:b/>
                <w:sz w:val="20"/>
                <w:szCs w:val="20"/>
              </w:rPr>
            </w:pPr>
          </w:p>
        </w:tc>
        <w:tc>
          <w:tcPr>
            <w:tcW w:w="1800" w:type="dxa"/>
            <w:shd w:val="clear" w:color="auto" w:fill="auto"/>
          </w:tcPr>
          <w:p w:rsidR="002A405B" w:rsidRPr="00B8423C" w:rsidRDefault="002A405B" w:rsidP="002A405B">
            <w:pPr>
              <w:tabs>
                <w:tab w:val="decimal" w:pos="1584"/>
              </w:tabs>
              <w:ind w:right="-108"/>
              <w:rPr>
                <w:b/>
                <w:bCs/>
                <w:sz w:val="20"/>
                <w:szCs w:val="20"/>
              </w:rPr>
            </w:pPr>
            <w:r w:rsidRPr="00B8423C">
              <w:rPr>
                <w:b/>
                <w:bCs/>
                <w:sz w:val="20"/>
                <w:szCs w:val="20"/>
              </w:rPr>
              <w:t>12.288.609.649</w:t>
            </w:r>
          </w:p>
        </w:tc>
        <w:tc>
          <w:tcPr>
            <w:tcW w:w="1800" w:type="dxa"/>
            <w:shd w:val="clear" w:color="auto" w:fill="auto"/>
          </w:tcPr>
          <w:p w:rsidR="002A405B" w:rsidRPr="00B8423C" w:rsidRDefault="002A405B" w:rsidP="002A405B">
            <w:pPr>
              <w:tabs>
                <w:tab w:val="decimal" w:pos="1539"/>
              </w:tabs>
              <w:ind w:left="-558" w:right="-108"/>
              <w:rPr>
                <w:b/>
                <w:bCs/>
                <w:sz w:val="20"/>
                <w:szCs w:val="20"/>
              </w:rPr>
            </w:pPr>
            <w:r w:rsidRPr="00B8423C">
              <w:rPr>
                <w:b/>
                <w:bCs/>
                <w:sz w:val="20"/>
                <w:szCs w:val="20"/>
              </w:rPr>
              <w:t>17.985.558.786</w:t>
            </w:r>
          </w:p>
        </w:tc>
      </w:tr>
      <w:tr w:rsidR="002A405B" w:rsidRPr="00B8423C" w:rsidTr="002A405B">
        <w:trPr>
          <w:cantSplit/>
        </w:trPr>
        <w:tc>
          <w:tcPr>
            <w:tcW w:w="540" w:type="dxa"/>
          </w:tcPr>
          <w:p w:rsidR="002A405B" w:rsidRPr="00B8423C" w:rsidRDefault="002A405B" w:rsidP="002A405B">
            <w:pPr>
              <w:rPr>
                <w:sz w:val="20"/>
                <w:szCs w:val="20"/>
              </w:rPr>
            </w:pPr>
          </w:p>
        </w:tc>
        <w:tc>
          <w:tcPr>
            <w:tcW w:w="4950" w:type="dxa"/>
            <w:gridSpan w:val="2"/>
          </w:tcPr>
          <w:p w:rsidR="002A405B" w:rsidRPr="00B8423C" w:rsidRDefault="002A405B" w:rsidP="002A405B">
            <w:pPr>
              <w:ind w:left="342" w:hanging="180"/>
              <w:rPr>
                <w:i/>
                <w:sz w:val="20"/>
                <w:szCs w:val="20"/>
              </w:rPr>
            </w:pPr>
            <w:r w:rsidRPr="00B8423C">
              <w:rPr>
                <w:i/>
                <w:sz w:val="20"/>
                <w:szCs w:val="20"/>
              </w:rPr>
              <w:t>Điều chỉnh cho các khoản:</w:t>
            </w:r>
          </w:p>
        </w:tc>
        <w:tc>
          <w:tcPr>
            <w:tcW w:w="450" w:type="dxa"/>
            <w:gridSpan w:val="2"/>
          </w:tcPr>
          <w:p w:rsidR="002A405B" w:rsidRPr="00B8423C" w:rsidRDefault="002A405B" w:rsidP="002A405B">
            <w:pPr>
              <w:rPr>
                <w:sz w:val="20"/>
                <w:szCs w:val="20"/>
              </w:rPr>
            </w:pPr>
          </w:p>
        </w:tc>
        <w:tc>
          <w:tcPr>
            <w:tcW w:w="1800" w:type="dxa"/>
            <w:shd w:val="clear" w:color="auto" w:fill="auto"/>
          </w:tcPr>
          <w:p w:rsidR="002A405B" w:rsidRPr="00B8423C" w:rsidRDefault="002A405B" w:rsidP="002A405B">
            <w:pPr>
              <w:tabs>
                <w:tab w:val="decimal" w:pos="1584"/>
              </w:tabs>
              <w:ind w:right="-108"/>
              <w:rPr>
                <w:b/>
                <w:bCs/>
                <w:sz w:val="20"/>
                <w:szCs w:val="20"/>
              </w:rPr>
            </w:pPr>
          </w:p>
        </w:tc>
        <w:tc>
          <w:tcPr>
            <w:tcW w:w="1800" w:type="dxa"/>
            <w:shd w:val="clear" w:color="auto" w:fill="auto"/>
          </w:tcPr>
          <w:p w:rsidR="002A405B" w:rsidRPr="00B8423C" w:rsidRDefault="002A405B" w:rsidP="002A405B">
            <w:pPr>
              <w:tabs>
                <w:tab w:val="decimal" w:pos="1539"/>
              </w:tabs>
              <w:ind w:left="-558" w:right="-108"/>
              <w:rPr>
                <w:b/>
                <w:bCs/>
                <w:sz w:val="20"/>
                <w:szCs w:val="20"/>
              </w:rPr>
            </w:pPr>
          </w:p>
        </w:tc>
      </w:tr>
      <w:tr w:rsidR="002A405B" w:rsidRPr="00B8423C" w:rsidTr="002A405B">
        <w:trPr>
          <w:cantSplit/>
        </w:trPr>
        <w:tc>
          <w:tcPr>
            <w:tcW w:w="540" w:type="dxa"/>
          </w:tcPr>
          <w:p w:rsidR="002A405B" w:rsidRPr="00B8423C" w:rsidRDefault="002A405B" w:rsidP="002A405B">
            <w:pPr>
              <w:rPr>
                <w:sz w:val="20"/>
                <w:szCs w:val="20"/>
              </w:rPr>
            </w:pPr>
            <w:r w:rsidRPr="00B8423C">
              <w:rPr>
                <w:sz w:val="20"/>
                <w:szCs w:val="20"/>
              </w:rPr>
              <w:t>02</w:t>
            </w:r>
          </w:p>
        </w:tc>
        <w:tc>
          <w:tcPr>
            <w:tcW w:w="4950" w:type="dxa"/>
            <w:gridSpan w:val="2"/>
          </w:tcPr>
          <w:p w:rsidR="002A405B" w:rsidRPr="00B8423C" w:rsidRDefault="002A405B" w:rsidP="002A405B">
            <w:pPr>
              <w:tabs>
                <w:tab w:val="left" w:pos="432"/>
              </w:tabs>
              <w:ind w:left="612" w:hanging="270"/>
              <w:rPr>
                <w:sz w:val="20"/>
                <w:szCs w:val="20"/>
              </w:rPr>
            </w:pPr>
            <w:r w:rsidRPr="00B8423C">
              <w:rPr>
                <w:sz w:val="20"/>
                <w:szCs w:val="20"/>
              </w:rPr>
              <w:t>Khấu hao tài sản cố định</w:t>
            </w:r>
          </w:p>
        </w:tc>
        <w:tc>
          <w:tcPr>
            <w:tcW w:w="450" w:type="dxa"/>
            <w:gridSpan w:val="2"/>
          </w:tcPr>
          <w:p w:rsidR="002A405B" w:rsidRPr="00B8423C" w:rsidRDefault="002A405B" w:rsidP="002A405B">
            <w:pPr>
              <w:rPr>
                <w:sz w:val="20"/>
                <w:szCs w:val="20"/>
              </w:rPr>
            </w:pPr>
          </w:p>
        </w:tc>
        <w:tc>
          <w:tcPr>
            <w:tcW w:w="1800" w:type="dxa"/>
            <w:shd w:val="clear" w:color="auto" w:fill="auto"/>
          </w:tcPr>
          <w:p w:rsidR="002A405B" w:rsidRPr="00B8423C" w:rsidRDefault="002A405B" w:rsidP="002A405B">
            <w:pPr>
              <w:tabs>
                <w:tab w:val="decimal" w:pos="1584"/>
              </w:tabs>
              <w:ind w:right="-108"/>
              <w:rPr>
                <w:sz w:val="20"/>
                <w:szCs w:val="20"/>
              </w:rPr>
            </w:pPr>
            <w:r w:rsidRPr="00B8423C">
              <w:rPr>
                <w:sz w:val="20"/>
                <w:szCs w:val="20"/>
              </w:rPr>
              <w:t>1.141.876.347</w:t>
            </w:r>
          </w:p>
        </w:tc>
        <w:tc>
          <w:tcPr>
            <w:tcW w:w="1800" w:type="dxa"/>
            <w:shd w:val="clear" w:color="auto" w:fill="auto"/>
          </w:tcPr>
          <w:p w:rsidR="002A405B" w:rsidRPr="00B8423C" w:rsidRDefault="002A405B" w:rsidP="002A405B">
            <w:pPr>
              <w:tabs>
                <w:tab w:val="decimal" w:pos="1539"/>
              </w:tabs>
              <w:ind w:left="-558" w:right="-108"/>
              <w:rPr>
                <w:sz w:val="20"/>
                <w:szCs w:val="20"/>
              </w:rPr>
            </w:pPr>
            <w:r w:rsidRPr="00B8423C">
              <w:rPr>
                <w:sz w:val="20"/>
                <w:szCs w:val="20"/>
              </w:rPr>
              <w:t>1.385.209.219</w:t>
            </w:r>
          </w:p>
        </w:tc>
      </w:tr>
      <w:tr w:rsidR="002A405B" w:rsidRPr="00B8423C" w:rsidTr="002A405B">
        <w:trPr>
          <w:cantSplit/>
        </w:trPr>
        <w:tc>
          <w:tcPr>
            <w:tcW w:w="540" w:type="dxa"/>
          </w:tcPr>
          <w:p w:rsidR="002A405B" w:rsidRPr="00B8423C" w:rsidRDefault="002A405B" w:rsidP="002A405B">
            <w:pPr>
              <w:rPr>
                <w:sz w:val="20"/>
                <w:szCs w:val="20"/>
              </w:rPr>
            </w:pPr>
            <w:r w:rsidRPr="00B8423C">
              <w:rPr>
                <w:sz w:val="20"/>
                <w:szCs w:val="20"/>
              </w:rPr>
              <w:t>03</w:t>
            </w:r>
          </w:p>
        </w:tc>
        <w:tc>
          <w:tcPr>
            <w:tcW w:w="4950" w:type="dxa"/>
            <w:gridSpan w:val="2"/>
          </w:tcPr>
          <w:p w:rsidR="002A405B" w:rsidRPr="00B8423C" w:rsidRDefault="002A405B" w:rsidP="002A405B">
            <w:pPr>
              <w:tabs>
                <w:tab w:val="left" w:pos="432"/>
              </w:tabs>
              <w:ind w:left="612" w:hanging="270"/>
              <w:rPr>
                <w:sz w:val="20"/>
                <w:szCs w:val="20"/>
              </w:rPr>
            </w:pPr>
            <w:r w:rsidRPr="00B8423C">
              <w:rPr>
                <w:sz w:val="20"/>
                <w:szCs w:val="20"/>
              </w:rPr>
              <w:t>Các khoản dự phòng</w:t>
            </w:r>
          </w:p>
        </w:tc>
        <w:tc>
          <w:tcPr>
            <w:tcW w:w="450" w:type="dxa"/>
            <w:gridSpan w:val="2"/>
          </w:tcPr>
          <w:p w:rsidR="002A405B" w:rsidRPr="00B8423C" w:rsidRDefault="002A405B" w:rsidP="002A405B">
            <w:pPr>
              <w:rPr>
                <w:sz w:val="20"/>
                <w:szCs w:val="20"/>
              </w:rPr>
            </w:pPr>
          </w:p>
        </w:tc>
        <w:tc>
          <w:tcPr>
            <w:tcW w:w="1800" w:type="dxa"/>
            <w:shd w:val="clear" w:color="auto" w:fill="auto"/>
          </w:tcPr>
          <w:p w:rsidR="002A405B" w:rsidRPr="00B8423C" w:rsidRDefault="002A405B" w:rsidP="002A405B">
            <w:pPr>
              <w:tabs>
                <w:tab w:val="decimal" w:pos="1584"/>
              </w:tabs>
              <w:ind w:right="-108"/>
              <w:rPr>
                <w:sz w:val="20"/>
                <w:szCs w:val="20"/>
              </w:rPr>
            </w:pPr>
            <w:r w:rsidRPr="00B8423C">
              <w:rPr>
                <w:sz w:val="20"/>
                <w:szCs w:val="20"/>
              </w:rPr>
              <w:t>1.731.536.480</w:t>
            </w:r>
          </w:p>
        </w:tc>
        <w:tc>
          <w:tcPr>
            <w:tcW w:w="1800" w:type="dxa"/>
            <w:shd w:val="clear" w:color="auto" w:fill="auto"/>
          </w:tcPr>
          <w:p w:rsidR="002A405B" w:rsidRPr="00B8423C" w:rsidRDefault="002A405B" w:rsidP="002A405B">
            <w:pPr>
              <w:tabs>
                <w:tab w:val="decimal" w:pos="1539"/>
              </w:tabs>
              <w:ind w:left="-558" w:right="-108"/>
              <w:rPr>
                <w:sz w:val="20"/>
                <w:szCs w:val="20"/>
              </w:rPr>
            </w:pPr>
            <w:r w:rsidRPr="00B8423C">
              <w:rPr>
                <w:sz w:val="20"/>
                <w:szCs w:val="20"/>
              </w:rPr>
              <w:t>(1.170.953.925)</w:t>
            </w:r>
          </w:p>
        </w:tc>
      </w:tr>
      <w:tr w:rsidR="002A405B" w:rsidRPr="00B8423C" w:rsidTr="002A405B">
        <w:trPr>
          <w:cantSplit/>
        </w:trPr>
        <w:tc>
          <w:tcPr>
            <w:tcW w:w="540" w:type="dxa"/>
            <w:shd w:val="clear" w:color="auto" w:fill="auto"/>
          </w:tcPr>
          <w:p w:rsidR="002A405B" w:rsidRPr="00B8423C" w:rsidRDefault="002A405B" w:rsidP="002A405B">
            <w:pPr>
              <w:rPr>
                <w:sz w:val="20"/>
                <w:szCs w:val="20"/>
              </w:rPr>
            </w:pPr>
            <w:r w:rsidRPr="00B8423C">
              <w:rPr>
                <w:sz w:val="20"/>
                <w:szCs w:val="20"/>
              </w:rPr>
              <w:t>05</w:t>
            </w:r>
          </w:p>
        </w:tc>
        <w:tc>
          <w:tcPr>
            <w:tcW w:w="4950" w:type="dxa"/>
            <w:gridSpan w:val="2"/>
          </w:tcPr>
          <w:p w:rsidR="002A405B" w:rsidRPr="00B8423C" w:rsidRDefault="002A405B" w:rsidP="002A405B">
            <w:pPr>
              <w:tabs>
                <w:tab w:val="left" w:pos="432"/>
              </w:tabs>
              <w:ind w:left="612" w:hanging="270"/>
              <w:rPr>
                <w:sz w:val="20"/>
                <w:szCs w:val="20"/>
              </w:rPr>
            </w:pPr>
            <w:r w:rsidRPr="00B8423C">
              <w:rPr>
                <w:sz w:val="20"/>
                <w:szCs w:val="20"/>
              </w:rPr>
              <w:t>Lãi từ hoạt động đầu tư</w:t>
            </w:r>
          </w:p>
        </w:tc>
        <w:tc>
          <w:tcPr>
            <w:tcW w:w="450" w:type="dxa"/>
            <w:gridSpan w:val="2"/>
          </w:tcPr>
          <w:p w:rsidR="002A405B" w:rsidRPr="00B8423C" w:rsidRDefault="002A405B" w:rsidP="002A405B">
            <w:pPr>
              <w:rPr>
                <w:sz w:val="20"/>
                <w:szCs w:val="20"/>
              </w:rPr>
            </w:pPr>
          </w:p>
        </w:tc>
        <w:tc>
          <w:tcPr>
            <w:tcW w:w="1800" w:type="dxa"/>
            <w:shd w:val="clear" w:color="auto" w:fill="auto"/>
          </w:tcPr>
          <w:p w:rsidR="002A405B" w:rsidRPr="00B8423C" w:rsidRDefault="002A405B" w:rsidP="002A405B">
            <w:pPr>
              <w:tabs>
                <w:tab w:val="decimal" w:pos="1584"/>
              </w:tabs>
              <w:ind w:right="-108"/>
              <w:rPr>
                <w:sz w:val="20"/>
                <w:szCs w:val="20"/>
              </w:rPr>
            </w:pPr>
            <w:r w:rsidRPr="00B8423C">
              <w:rPr>
                <w:sz w:val="20"/>
                <w:szCs w:val="20"/>
              </w:rPr>
              <w:t>(19.457.352.643)</w:t>
            </w:r>
          </w:p>
        </w:tc>
        <w:tc>
          <w:tcPr>
            <w:tcW w:w="1800" w:type="dxa"/>
            <w:shd w:val="clear" w:color="auto" w:fill="auto"/>
          </w:tcPr>
          <w:p w:rsidR="002A405B" w:rsidRPr="00B8423C" w:rsidRDefault="002A405B" w:rsidP="002A405B">
            <w:pPr>
              <w:tabs>
                <w:tab w:val="decimal" w:pos="1539"/>
              </w:tabs>
              <w:ind w:left="-558" w:right="-108"/>
              <w:rPr>
                <w:sz w:val="20"/>
                <w:szCs w:val="20"/>
              </w:rPr>
            </w:pPr>
            <w:r w:rsidRPr="00B8423C">
              <w:rPr>
                <w:sz w:val="20"/>
                <w:szCs w:val="20"/>
              </w:rPr>
              <w:t>(21.196.903.012)</w:t>
            </w:r>
          </w:p>
        </w:tc>
      </w:tr>
      <w:tr w:rsidR="002A405B" w:rsidRPr="00B8423C" w:rsidTr="002A405B">
        <w:trPr>
          <w:cantSplit/>
          <w:trHeight w:val="80"/>
        </w:trPr>
        <w:tc>
          <w:tcPr>
            <w:tcW w:w="540" w:type="dxa"/>
          </w:tcPr>
          <w:p w:rsidR="002A405B" w:rsidRPr="00B8423C" w:rsidRDefault="002A405B" w:rsidP="002A405B">
            <w:pPr>
              <w:rPr>
                <w:b/>
                <w:sz w:val="20"/>
                <w:szCs w:val="20"/>
              </w:rPr>
            </w:pPr>
            <w:r w:rsidRPr="00B8423C">
              <w:rPr>
                <w:b/>
                <w:sz w:val="20"/>
                <w:szCs w:val="20"/>
              </w:rPr>
              <w:t>08</w:t>
            </w:r>
          </w:p>
        </w:tc>
        <w:tc>
          <w:tcPr>
            <w:tcW w:w="5400" w:type="dxa"/>
            <w:gridSpan w:val="4"/>
          </w:tcPr>
          <w:p w:rsidR="002A405B" w:rsidRPr="00B8423C" w:rsidRDefault="002A405B" w:rsidP="002A405B">
            <w:pPr>
              <w:rPr>
                <w:sz w:val="20"/>
                <w:szCs w:val="20"/>
              </w:rPr>
            </w:pPr>
            <w:r w:rsidRPr="00B8423C">
              <w:rPr>
                <w:b/>
                <w:sz w:val="20"/>
                <w:szCs w:val="20"/>
              </w:rPr>
              <w:t>Lỗ hoạt động kinh doanh trước thay đổi vốn lưu động</w:t>
            </w:r>
          </w:p>
        </w:tc>
        <w:tc>
          <w:tcPr>
            <w:tcW w:w="1800" w:type="dxa"/>
            <w:shd w:val="clear" w:color="auto" w:fill="auto"/>
            <w:vAlign w:val="bottom"/>
          </w:tcPr>
          <w:p w:rsidR="002A405B" w:rsidRPr="00B8423C" w:rsidRDefault="002A405B" w:rsidP="002A405B">
            <w:pPr>
              <w:tabs>
                <w:tab w:val="decimal" w:pos="1584"/>
              </w:tabs>
              <w:ind w:right="-108"/>
              <w:rPr>
                <w:b/>
                <w:bCs/>
                <w:sz w:val="20"/>
                <w:szCs w:val="20"/>
              </w:rPr>
            </w:pPr>
            <w:r w:rsidRPr="00B8423C">
              <w:rPr>
                <w:b/>
                <w:bCs/>
                <w:sz w:val="20"/>
                <w:szCs w:val="20"/>
              </w:rPr>
              <w:t>(4.295.330.167)</w:t>
            </w:r>
          </w:p>
        </w:tc>
        <w:tc>
          <w:tcPr>
            <w:tcW w:w="1800" w:type="dxa"/>
            <w:shd w:val="clear" w:color="auto" w:fill="auto"/>
            <w:vAlign w:val="bottom"/>
          </w:tcPr>
          <w:p w:rsidR="002A405B" w:rsidRPr="00B8423C" w:rsidRDefault="002A405B" w:rsidP="002A405B">
            <w:pPr>
              <w:tabs>
                <w:tab w:val="decimal" w:pos="1539"/>
              </w:tabs>
              <w:ind w:left="-558" w:right="-108"/>
              <w:rPr>
                <w:b/>
                <w:bCs/>
                <w:sz w:val="20"/>
                <w:szCs w:val="20"/>
              </w:rPr>
            </w:pPr>
            <w:r w:rsidRPr="00B8423C">
              <w:rPr>
                <w:b/>
                <w:bCs/>
                <w:sz w:val="20"/>
                <w:szCs w:val="20"/>
              </w:rPr>
              <w:t>(2.997.088.932)</w:t>
            </w:r>
          </w:p>
        </w:tc>
      </w:tr>
      <w:tr w:rsidR="002A405B" w:rsidRPr="00B8423C" w:rsidTr="002A405B">
        <w:trPr>
          <w:cantSplit/>
        </w:trPr>
        <w:tc>
          <w:tcPr>
            <w:tcW w:w="540" w:type="dxa"/>
          </w:tcPr>
          <w:p w:rsidR="002A405B" w:rsidRPr="00B8423C" w:rsidRDefault="002A405B" w:rsidP="002A405B">
            <w:pPr>
              <w:rPr>
                <w:sz w:val="20"/>
                <w:szCs w:val="20"/>
              </w:rPr>
            </w:pPr>
            <w:r w:rsidRPr="00B8423C">
              <w:rPr>
                <w:sz w:val="20"/>
                <w:szCs w:val="20"/>
              </w:rPr>
              <w:t>09</w:t>
            </w:r>
          </w:p>
        </w:tc>
        <w:tc>
          <w:tcPr>
            <w:tcW w:w="4950" w:type="dxa"/>
            <w:gridSpan w:val="2"/>
          </w:tcPr>
          <w:p w:rsidR="002A405B" w:rsidRPr="00B8423C" w:rsidRDefault="002A405B" w:rsidP="002A405B">
            <w:pPr>
              <w:ind w:left="342" w:right="-108" w:hanging="180"/>
              <w:rPr>
                <w:sz w:val="20"/>
                <w:szCs w:val="20"/>
              </w:rPr>
            </w:pPr>
            <w:r w:rsidRPr="00B8423C">
              <w:rPr>
                <w:sz w:val="20"/>
                <w:szCs w:val="20"/>
              </w:rPr>
              <w:t>Giảm/(tăng) các khoản phải thu, chứng khoán kinh doanh, đầu tư ngắn hạn, tài sản ngắn hạn khác</w:t>
            </w:r>
          </w:p>
        </w:tc>
        <w:tc>
          <w:tcPr>
            <w:tcW w:w="450" w:type="dxa"/>
            <w:gridSpan w:val="2"/>
          </w:tcPr>
          <w:p w:rsidR="002A405B" w:rsidRPr="00B8423C" w:rsidRDefault="002A405B" w:rsidP="002A405B">
            <w:pPr>
              <w:rPr>
                <w:sz w:val="20"/>
                <w:szCs w:val="20"/>
              </w:rPr>
            </w:pPr>
          </w:p>
        </w:tc>
        <w:tc>
          <w:tcPr>
            <w:tcW w:w="1800" w:type="dxa"/>
            <w:shd w:val="clear" w:color="auto" w:fill="auto"/>
            <w:vAlign w:val="bottom"/>
          </w:tcPr>
          <w:p w:rsidR="002A405B" w:rsidRPr="00B8423C" w:rsidRDefault="002A405B" w:rsidP="002A405B">
            <w:pPr>
              <w:tabs>
                <w:tab w:val="decimal" w:pos="1584"/>
              </w:tabs>
              <w:ind w:right="-108"/>
              <w:rPr>
                <w:sz w:val="20"/>
                <w:szCs w:val="20"/>
              </w:rPr>
            </w:pPr>
            <w:r w:rsidRPr="00B8423C">
              <w:rPr>
                <w:sz w:val="20"/>
                <w:szCs w:val="20"/>
              </w:rPr>
              <w:t>5.188.758.748</w:t>
            </w:r>
          </w:p>
        </w:tc>
        <w:tc>
          <w:tcPr>
            <w:tcW w:w="1800" w:type="dxa"/>
            <w:shd w:val="clear" w:color="auto" w:fill="auto"/>
            <w:vAlign w:val="bottom"/>
          </w:tcPr>
          <w:p w:rsidR="002A405B" w:rsidRPr="00B8423C" w:rsidRDefault="002A405B" w:rsidP="002A405B">
            <w:pPr>
              <w:tabs>
                <w:tab w:val="decimal" w:pos="1539"/>
              </w:tabs>
              <w:ind w:left="-558" w:right="-108"/>
              <w:rPr>
                <w:sz w:val="20"/>
                <w:szCs w:val="20"/>
              </w:rPr>
            </w:pPr>
            <w:r w:rsidRPr="00B8423C">
              <w:rPr>
                <w:sz w:val="20"/>
                <w:szCs w:val="20"/>
              </w:rPr>
              <w:t>(94.008.009.491)</w:t>
            </w:r>
          </w:p>
        </w:tc>
      </w:tr>
      <w:tr w:rsidR="002A405B" w:rsidRPr="00B8423C" w:rsidTr="002A405B">
        <w:trPr>
          <w:cantSplit/>
          <w:trHeight w:val="209"/>
        </w:trPr>
        <w:tc>
          <w:tcPr>
            <w:tcW w:w="540" w:type="dxa"/>
          </w:tcPr>
          <w:p w:rsidR="002A405B" w:rsidRPr="00B8423C" w:rsidRDefault="002A405B" w:rsidP="002A405B">
            <w:pPr>
              <w:rPr>
                <w:sz w:val="20"/>
                <w:szCs w:val="20"/>
              </w:rPr>
            </w:pPr>
            <w:r w:rsidRPr="00B8423C">
              <w:rPr>
                <w:sz w:val="20"/>
                <w:szCs w:val="20"/>
              </w:rPr>
              <w:t>11</w:t>
            </w:r>
          </w:p>
        </w:tc>
        <w:tc>
          <w:tcPr>
            <w:tcW w:w="4950" w:type="dxa"/>
            <w:gridSpan w:val="2"/>
          </w:tcPr>
          <w:p w:rsidR="002A405B" w:rsidRPr="00B8423C" w:rsidRDefault="002A405B" w:rsidP="002A405B">
            <w:pPr>
              <w:ind w:left="342" w:hanging="180"/>
              <w:rPr>
                <w:sz w:val="20"/>
                <w:szCs w:val="20"/>
              </w:rPr>
            </w:pPr>
            <w:r w:rsidRPr="00B8423C">
              <w:rPr>
                <w:sz w:val="20"/>
                <w:szCs w:val="20"/>
              </w:rPr>
              <w:t xml:space="preserve">Giảm các khoản phải trả </w:t>
            </w:r>
          </w:p>
        </w:tc>
        <w:tc>
          <w:tcPr>
            <w:tcW w:w="450" w:type="dxa"/>
            <w:gridSpan w:val="2"/>
          </w:tcPr>
          <w:p w:rsidR="002A405B" w:rsidRPr="00B8423C" w:rsidRDefault="002A405B" w:rsidP="002A405B">
            <w:pPr>
              <w:rPr>
                <w:sz w:val="20"/>
                <w:szCs w:val="20"/>
              </w:rPr>
            </w:pPr>
          </w:p>
        </w:tc>
        <w:tc>
          <w:tcPr>
            <w:tcW w:w="1800" w:type="dxa"/>
            <w:shd w:val="clear" w:color="auto" w:fill="auto"/>
          </w:tcPr>
          <w:p w:rsidR="002A405B" w:rsidRPr="00B8423C" w:rsidRDefault="002A405B" w:rsidP="002A405B">
            <w:pPr>
              <w:tabs>
                <w:tab w:val="decimal" w:pos="1584"/>
              </w:tabs>
              <w:ind w:right="-108"/>
              <w:rPr>
                <w:sz w:val="20"/>
                <w:szCs w:val="20"/>
              </w:rPr>
            </w:pPr>
            <w:r w:rsidRPr="00B8423C">
              <w:rPr>
                <w:sz w:val="20"/>
                <w:szCs w:val="20"/>
              </w:rPr>
              <w:t>(12.504.748.918)</w:t>
            </w:r>
          </w:p>
        </w:tc>
        <w:tc>
          <w:tcPr>
            <w:tcW w:w="1800" w:type="dxa"/>
            <w:shd w:val="clear" w:color="auto" w:fill="auto"/>
          </w:tcPr>
          <w:p w:rsidR="002A405B" w:rsidRPr="00B8423C" w:rsidRDefault="002A405B" w:rsidP="002A405B">
            <w:pPr>
              <w:tabs>
                <w:tab w:val="decimal" w:pos="1539"/>
              </w:tabs>
              <w:ind w:left="-558" w:right="-108"/>
              <w:rPr>
                <w:sz w:val="20"/>
                <w:szCs w:val="20"/>
              </w:rPr>
            </w:pPr>
            <w:r w:rsidRPr="00B8423C">
              <w:rPr>
                <w:sz w:val="20"/>
                <w:szCs w:val="20"/>
              </w:rPr>
              <w:t>(4.046.297.022)</w:t>
            </w:r>
          </w:p>
        </w:tc>
      </w:tr>
      <w:tr w:rsidR="002A405B" w:rsidRPr="00B8423C" w:rsidTr="002A405B">
        <w:trPr>
          <w:cantSplit/>
        </w:trPr>
        <w:tc>
          <w:tcPr>
            <w:tcW w:w="540" w:type="dxa"/>
          </w:tcPr>
          <w:p w:rsidR="002A405B" w:rsidRPr="00B8423C" w:rsidRDefault="002A405B" w:rsidP="002A405B">
            <w:pPr>
              <w:rPr>
                <w:sz w:val="20"/>
                <w:szCs w:val="20"/>
              </w:rPr>
            </w:pPr>
            <w:r w:rsidRPr="00B8423C">
              <w:rPr>
                <w:sz w:val="20"/>
                <w:szCs w:val="20"/>
              </w:rPr>
              <w:lastRenderedPageBreak/>
              <w:t>12</w:t>
            </w:r>
          </w:p>
        </w:tc>
        <w:tc>
          <w:tcPr>
            <w:tcW w:w="4950" w:type="dxa"/>
            <w:gridSpan w:val="2"/>
          </w:tcPr>
          <w:p w:rsidR="002A405B" w:rsidRPr="00B8423C" w:rsidRDefault="002A405B" w:rsidP="002A405B">
            <w:pPr>
              <w:ind w:left="342" w:hanging="180"/>
              <w:rPr>
                <w:sz w:val="20"/>
                <w:szCs w:val="20"/>
              </w:rPr>
            </w:pPr>
            <w:r w:rsidRPr="00B8423C">
              <w:rPr>
                <w:sz w:val="20"/>
                <w:szCs w:val="20"/>
              </w:rPr>
              <w:t>Giảm/(tăng) các chi phí trả trước</w:t>
            </w:r>
          </w:p>
        </w:tc>
        <w:tc>
          <w:tcPr>
            <w:tcW w:w="450" w:type="dxa"/>
            <w:gridSpan w:val="2"/>
          </w:tcPr>
          <w:p w:rsidR="002A405B" w:rsidRPr="00B8423C" w:rsidRDefault="002A405B" w:rsidP="002A405B">
            <w:pPr>
              <w:rPr>
                <w:sz w:val="20"/>
                <w:szCs w:val="20"/>
              </w:rPr>
            </w:pPr>
          </w:p>
        </w:tc>
        <w:tc>
          <w:tcPr>
            <w:tcW w:w="1800" w:type="dxa"/>
            <w:shd w:val="clear" w:color="auto" w:fill="auto"/>
          </w:tcPr>
          <w:p w:rsidR="002A405B" w:rsidRPr="00B8423C" w:rsidRDefault="002A405B" w:rsidP="002A405B">
            <w:pPr>
              <w:tabs>
                <w:tab w:val="decimal" w:pos="1584"/>
              </w:tabs>
              <w:ind w:right="-108"/>
              <w:rPr>
                <w:sz w:val="20"/>
                <w:szCs w:val="20"/>
              </w:rPr>
            </w:pPr>
            <w:r w:rsidRPr="00B8423C">
              <w:rPr>
                <w:sz w:val="20"/>
                <w:szCs w:val="20"/>
              </w:rPr>
              <w:t>141.245.775</w:t>
            </w:r>
          </w:p>
        </w:tc>
        <w:tc>
          <w:tcPr>
            <w:tcW w:w="1800" w:type="dxa"/>
            <w:shd w:val="clear" w:color="auto" w:fill="auto"/>
          </w:tcPr>
          <w:p w:rsidR="002A405B" w:rsidRPr="00B8423C" w:rsidRDefault="002A405B" w:rsidP="002A405B">
            <w:pPr>
              <w:tabs>
                <w:tab w:val="decimal" w:pos="1539"/>
              </w:tabs>
              <w:ind w:left="-558" w:right="-108"/>
              <w:rPr>
                <w:sz w:val="20"/>
                <w:szCs w:val="20"/>
              </w:rPr>
            </w:pPr>
            <w:r w:rsidRPr="00B8423C">
              <w:rPr>
                <w:sz w:val="20"/>
                <w:szCs w:val="20"/>
              </w:rPr>
              <w:t>(1.033.231)</w:t>
            </w:r>
          </w:p>
        </w:tc>
      </w:tr>
      <w:tr w:rsidR="002A405B" w:rsidRPr="00B8423C" w:rsidTr="002A405B">
        <w:trPr>
          <w:cantSplit/>
        </w:trPr>
        <w:tc>
          <w:tcPr>
            <w:tcW w:w="540" w:type="dxa"/>
          </w:tcPr>
          <w:p w:rsidR="002A405B" w:rsidRPr="00B8423C" w:rsidRDefault="002A405B" w:rsidP="002A405B">
            <w:pPr>
              <w:rPr>
                <w:sz w:val="20"/>
                <w:szCs w:val="20"/>
              </w:rPr>
            </w:pPr>
            <w:r w:rsidRPr="00B8423C">
              <w:rPr>
                <w:sz w:val="20"/>
                <w:szCs w:val="20"/>
              </w:rPr>
              <w:t>14</w:t>
            </w:r>
          </w:p>
        </w:tc>
        <w:tc>
          <w:tcPr>
            <w:tcW w:w="4950" w:type="dxa"/>
            <w:gridSpan w:val="2"/>
          </w:tcPr>
          <w:p w:rsidR="002A405B" w:rsidRPr="00B8423C" w:rsidRDefault="002A405B" w:rsidP="002A405B">
            <w:pPr>
              <w:ind w:left="342" w:hanging="180"/>
              <w:rPr>
                <w:sz w:val="20"/>
                <w:szCs w:val="20"/>
              </w:rPr>
            </w:pPr>
            <w:r w:rsidRPr="00B8423C">
              <w:rPr>
                <w:sz w:val="20"/>
                <w:szCs w:val="20"/>
              </w:rPr>
              <w:t>Thuế thu nhập doanh nghiệp đã nộp</w:t>
            </w:r>
          </w:p>
        </w:tc>
        <w:tc>
          <w:tcPr>
            <w:tcW w:w="450" w:type="dxa"/>
            <w:gridSpan w:val="2"/>
          </w:tcPr>
          <w:p w:rsidR="002A405B" w:rsidRPr="00B8423C" w:rsidRDefault="002A405B" w:rsidP="002A405B">
            <w:pPr>
              <w:rPr>
                <w:sz w:val="20"/>
                <w:szCs w:val="20"/>
              </w:rPr>
            </w:pPr>
          </w:p>
        </w:tc>
        <w:tc>
          <w:tcPr>
            <w:tcW w:w="1800" w:type="dxa"/>
            <w:shd w:val="clear" w:color="auto" w:fill="auto"/>
          </w:tcPr>
          <w:p w:rsidR="002A405B" w:rsidRPr="00B8423C" w:rsidRDefault="002A405B" w:rsidP="002A405B">
            <w:pPr>
              <w:tabs>
                <w:tab w:val="decimal" w:pos="1584"/>
              </w:tabs>
              <w:ind w:right="-108"/>
              <w:rPr>
                <w:sz w:val="20"/>
                <w:szCs w:val="20"/>
              </w:rPr>
            </w:pPr>
            <w:r w:rsidRPr="00B8423C">
              <w:rPr>
                <w:sz w:val="20"/>
                <w:szCs w:val="20"/>
              </w:rPr>
              <w:t>(2.732.737.893)</w:t>
            </w:r>
          </w:p>
        </w:tc>
        <w:tc>
          <w:tcPr>
            <w:tcW w:w="1800" w:type="dxa"/>
            <w:shd w:val="clear" w:color="auto" w:fill="auto"/>
          </w:tcPr>
          <w:p w:rsidR="002A405B" w:rsidRPr="00B8423C" w:rsidRDefault="002A405B" w:rsidP="002A405B">
            <w:pPr>
              <w:tabs>
                <w:tab w:val="decimal" w:pos="1539"/>
              </w:tabs>
              <w:ind w:left="-558" w:right="-108"/>
              <w:rPr>
                <w:sz w:val="20"/>
                <w:szCs w:val="20"/>
              </w:rPr>
            </w:pPr>
            <w:r w:rsidRPr="00B8423C">
              <w:rPr>
                <w:sz w:val="20"/>
                <w:szCs w:val="20"/>
              </w:rPr>
              <w:t>(657.773.026)</w:t>
            </w:r>
          </w:p>
        </w:tc>
      </w:tr>
      <w:tr w:rsidR="002A405B" w:rsidRPr="00B8423C" w:rsidTr="002A405B">
        <w:trPr>
          <w:cantSplit/>
        </w:trPr>
        <w:tc>
          <w:tcPr>
            <w:tcW w:w="540" w:type="dxa"/>
          </w:tcPr>
          <w:p w:rsidR="002A405B" w:rsidRPr="00B8423C" w:rsidRDefault="002A405B" w:rsidP="002A405B">
            <w:pPr>
              <w:rPr>
                <w:sz w:val="20"/>
                <w:szCs w:val="20"/>
              </w:rPr>
            </w:pPr>
            <w:r w:rsidRPr="00B8423C">
              <w:rPr>
                <w:sz w:val="20"/>
                <w:szCs w:val="20"/>
              </w:rPr>
              <w:t>16</w:t>
            </w:r>
          </w:p>
        </w:tc>
        <w:tc>
          <w:tcPr>
            <w:tcW w:w="4950" w:type="dxa"/>
            <w:gridSpan w:val="2"/>
          </w:tcPr>
          <w:p w:rsidR="002A405B" w:rsidRPr="00B8423C" w:rsidRDefault="002A405B" w:rsidP="002A405B">
            <w:pPr>
              <w:ind w:left="342" w:hanging="180"/>
              <w:rPr>
                <w:sz w:val="20"/>
                <w:szCs w:val="20"/>
              </w:rPr>
            </w:pPr>
            <w:r w:rsidRPr="00B8423C">
              <w:rPr>
                <w:sz w:val="20"/>
                <w:szCs w:val="20"/>
              </w:rPr>
              <w:t>Tiền chi khác từ hoạt động kinh doanh</w:t>
            </w:r>
          </w:p>
        </w:tc>
        <w:tc>
          <w:tcPr>
            <w:tcW w:w="450" w:type="dxa"/>
            <w:gridSpan w:val="2"/>
          </w:tcPr>
          <w:p w:rsidR="002A405B" w:rsidRPr="00B8423C" w:rsidRDefault="002A405B" w:rsidP="002A405B">
            <w:pPr>
              <w:rPr>
                <w:sz w:val="20"/>
                <w:szCs w:val="20"/>
              </w:rPr>
            </w:pPr>
          </w:p>
        </w:tc>
        <w:tc>
          <w:tcPr>
            <w:tcW w:w="1800" w:type="dxa"/>
            <w:shd w:val="clear" w:color="auto" w:fill="auto"/>
          </w:tcPr>
          <w:p w:rsidR="002A405B" w:rsidRPr="00B8423C" w:rsidRDefault="002A405B" w:rsidP="002A405B">
            <w:pPr>
              <w:tabs>
                <w:tab w:val="decimal" w:pos="1584"/>
              </w:tabs>
              <w:ind w:right="-108"/>
              <w:rPr>
                <w:sz w:val="20"/>
                <w:szCs w:val="20"/>
              </w:rPr>
            </w:pPr>
            <w:r w:rsidRPr="00B8423C">
              <w:rPr>
                <w:sz w:val="20"/>
                <w:szCs w:val="20"/>
              </w:rPr>
              <w:t>10.395.213.282</w:t>
            </w:r>
          </w:p>
        </w:tc>
        <w:tc>
          <w:tcPr>
            <w:tcW w:w="1800" w:type="dxa"/>
            <w:shd w:val="clear" w:color="auto" w:fill="auto"/>
          </w:tcPr>
          <w:p w:rsidR="002A405B" w:rsidRPr="00B8423C" w:rsidRDefault="002A405B" w:rsidP="002A405B">
            <w:pPr>
              <w:tabs>
                <w:tab w:val="decimal" w:pos="1539"/>
              </w:tabs>
              <w:ind w:left="-558" w:right="-108"/>
              <w:rPr>
                <w:sz w:val="20"/>
                <w:szCs w:val="20"/>
              </w:rPr>
            </w:pPr>
            <w:r w:rsidRPr="00B8423C">
              <w:rPr>
                <w:sz w:val="20"/>
                <w:szCs w:val="20"/>
              </w:rPr>
              <w:t>(846.931.952)</w:t>
            </w:r>
          </w:p>
        </w:tc>
      </w:tr>
      <w:tr w:rsidR="002A405B" w:rsidRPr="00B8423C" w:rsidTr="002A405B">
        <w:trPr>
          <w:cantSplit/>
        </w:trPr>
        <w:tc>
          <w:tcPr>
            <w:tcW w:w="540" w:type="dxa"/>
          </w:tcPr>
          <w:p w:rsidR="002A405B" w:rsidRPr="00B8423C" w:rsidRDefault="002A405B" w:rsidP="002A405B">
            <w:pPr>
              <w:rPr>
                <w:b/>
                <w:sz w:val="20"/>
                <w:szCs w:val="20"/>
              </w:rPr>
            </w:pPr>
            <w:r w:rsidRPr="00B8423C">
              <w:rPr>
                <w:b/>
                <w:sz w:val="20"/>
                <w:szCs w:val="20"/>
              </w:rPr>
              <w:t>20</w:t>
            </w:r>
          </w:p>
        </w:tc>
        <w:tc>
          <w:tcPr>
            <w:tcW w:w="4950" w:type="dxa"/>
            <w:gridSpan w:val="2"/>
          </w:tcPr>
          <w:p w:rsidR="002A405B" w:rsidRPr="00B8423C" w:rsidRDefault="002A405B" w:rsidP="002A405B">
            <w:pPr>
              <w:ind w:left="142" w:right="-153" w:hanging="142"/>
              <w:rPr>
                <w:b/>
                <w:sz w:val="20"/>
                <w:szCs w:val="20"/>
              </w:rPr>
            </w:pPr>
            <w:r w:rsidRPr="00B8423C">
              <w:rPr>
                <w:b/>
                <w:sz w:val="20"/>
                <w:szCs w:val="20"/>
              </w:rPr>
              <w:t>Lưu chuyển tiền thuần từ hoạt động kinh doanh</w:t>
            </w:r>
          </w:p>
        </w:tc>
        <w:tc>
          <w:tcPr>
            <w:tcW w:w="450" w:type="dxa"/>
            <w:gridSpan w:val="2"/>
          </w:tcPr>
          <w:p w:rsidR="002A405B" w:rsidRPr="00B8423C" w:rsidRDefault="002A405B" w:rsidP="002A405B">
            <w:pPr>
              <w:rPr>
                <w:b/>
                <w:sz w:val="20"/>
                <w:szCs w:val="20"/>
              </w:rPr>
            </w:pPr>
          </w:p>
        </w:tc>
        <w:tc>
          <w:tcPr>
            <w:tcW w:w="1800" w:type="dxa"/>
            <w:shd w:val="clear" w:color="auto" w:fill="auto"/>
          </w:tcPr>
          <w:p w:rsidR="002A405B" w:rsidRPr="00B8423C" w:rsidRDefault="002A405B" w:rsidP="002A405B">
            <w:pPr>
              <w:tabs>
                <w:tab w:val="decimal" w:pos="1584"/>
              </w:tabs>
              <w:ind w:right="-108"/>
              <w:rPr>
                <w:b/>
                <w:bCs/>
                <w:sz w:val="20"/>
                <w:szCs w:val="20"/>
              </w:rPr>
            </w:pPr>
            <w:r w:rsidRPr="00B8423C">
              <w:rPr>
                <w:b/>
                <w:bCs/>
                <w:sz w:val="20"/>
                <w:szCs w:val="20"/>
              </w:rPr>
              <w:t>(3.807.599.173)</w:t>
            </w:r>
          </w:p>
        </w:tc>
        <w:tc>
          <w:tcPr>
            <w:tcW w:w="1800" w:type="dxa"/>
            <w:shd w:val="clear" w:color="auto" w:fill="auto"/>
          </w:tcPr>
          <w:p w:rsidR="002A405B" w:rsidRPr="00B8423C" w:rsidRDefault="002A405B" w:rsidP="002A405B">
            <w:pPr>
              <w:tabs>
                <w:tab w:val="decimal" w:pos="1539"/>
              </w:tabs>
              <w:ind w:left="-558" w:right="-108"/>
              <w:rPr>
                <w:b/>
                <w:bCs/>
                <w:sz w:val="20"/>
                <w:szCs w:val="20"/>
              </w:rPr>
            </w:pPr>
            <w:r w:rsidRPr="00B8423C">
              <w:rPr>
                <w:b/>
                <w:bCs/>
                <w:sz w:val="20"/>
                <w:szCs w:val="20"/>
              </w:rPr>
              <w:t>(102.557.133.654)</w:t>
            </w:r>
          </w:p>
        </w:tc>
      </w:tr>
      <w:tr w:rsidR="002A405B" w:rsidRPr="00B8423C" w:rsidTr="002A405B">
        <w:trPr>
          <w:cantSplit/>
        </w:trPr>
        <w:tc>
          <w:tcPr>
            <w:tcW w:w="540" w:type="dxa"/>
          </w:tcPr>
          <w:p w:rsidR="002A405B" w:rsidRPr="00B8423C" w:rsidRDefault="002A405B" w:rsidP="002A405B">
            <w:pPr>
              <w:rPr>
                <w:b/>
                <w:sz w:val="20"/>
                <w:szCs w:val="20"/>
              </w:rPr>
            </w:pPr>
          </w:p>
        </w:tc>
        <w:tc>
          <w:tcPr>
            <w:tcW w:w="4950" w:type="dxa"/>
            <w:gridSpan w:val="2"/>
          </w:tcPr>
          <w:p w:rsidR="002A405B" w:rsidRPr="00B8423C" w:rsidRDefault="002A405B" w:rsidP="002A405B">
            <w:pPr>
              <w:ind w:left="142" w:hanging="142"/>
              <w:rPr>
                <w:b/>
                <w:sz w:val="20"/>
                <w:szCs w:val="20"/>
              </w:rPr>
            </w:pPr>
          </w:p>
        </w:tc>
        <w:tc>
          <w:tcPr>
            <w:tcW w:w="450" w:type="dxa"/>
            <w:gridSpan w:val="2"/>
          </w:tcPr>
          <w:p w:rsidR="002A405B" w:rsidRPr="00B8423C" w:rsidRDefault="002A405B" w:rsidP="002A405B">
            <w:pPr>
              <w:rPr>
                <w:b/>
                <w:sz w:val="20"/>
                <w:szCs w:val="20"/>
              </w:rPr>
            </w:pPr>
          </w:p>
        </w:tc>
        <w:tc>
          <w:tcPr>
            <w:tcW w:w="1800" w:type="dxa"/>
            <w:shd w:val="clear" w:color="auto" w:fill="auto"/>
          </w:tcPr>
          <w:p w:rsidR="002A405B" w:rsidRPr="00B8423C" w:rsidDel="00F13CDD" w:rsidRDefault="002A405B" w:rsidP="002A405B">
            <w:pPr>
              <w:tabs>
                <w:tab w:val="decimal" w:pos="1584"/>
              </w:tabs>
              <w:ind w:right="-108"/>
              <w:rPr>
                <w:b/>
                <w:bCs/>
                <w:sz w:val="20"/>
                <w:szCs w:val="20"/>
              </w:rPr>
            </w:pPr>
          </w:p>
        </w:tc>
        <w:tc>
          <w:tcPr>
            <w:tcW w:w="1800" w:type="dxa"/>
            <w:shd w:val="clear" w:color="auto" w:fill="auto"/>
            <w:vAlign w:val="bottom"/>
          </w:tcPr>
          <w:p w:rsidR="002A405B" w:rsidRPr="00B8423C" w:rsidRDefault="002A405B" w:rsidP="002A405B">
            <w:pPr>
              <w:tabs>
                <w:tab w:val="decimal" w:pos="1539"/>
              </w:tabs>
              <w:ind w:left="-558" w:right="-108"/>
              <w:rPr>
                <w:b/>
                <w:bCs/>
                <w:sz w:val="20"/>
                <w:szCs w:val="20"/>
              </w:rPr>
            </w:pPr>
          </w:p>
        </w:tc>
      </w:tr>
      <w:tr w:rsidR="002A405B" w:rsidRPr="00B8423C" w:rsidTr="002A405B">
        <w:trPr>
          <w:cantSplit/>
        </w:trPr>
        <w:tc>
          <w:tcPr>
            <w:tcW w:w="540" w:type="dxa"/>
            <w:shd w:val="clear" w:color="auto" w:fill="auto"/>
          </w:tcPr>
          <w:p w:rsidR="002A405B" w:rsidRPr="00B8423C" w:rsidRDefault="002A405B" w:rsidP="002A405B">
            <w:pPr>
              <w:rPr>
                <w:b/>
                <w:sz w:val="20"/>
                <w:szCs w:val="20"/>
              </w:rPr>
            </w:pPr>
            <w:r w:rsidRPr="00B8423C">
              <w:rPr>
                <w:b/>
                <w:sz w:val="20"/>
                <w:szCs w:val="20"/>
              </w:rPr>
              <w:t>II</w:t>
            </w:r>
          </w:p>
        </w:tc>
        <w:tc>
          <w:tcPr>
            <w:tcW w:w="4950" w:type="dxa"/>
            <w:gridSpan w:val="2"/>
          </w:tcPr>
          <w:p w:rsidR="002A405B" w:rsidRPr="00B8423C" w:rsidRDefault="002A405B" w:rsidP="002A405B">
            <w:pPr>
              <w:ind w:left="142" w:hanging="142"/>
              <w:rPr>
                <w:b/>
                <w:sz w:val="20"/>
                <w:szCs w:val="20"/>
              </w:rPr>
            </w:pPr>
            <w:r w:rsidRPr="00B8423C">
              <w:rPr>
                <w:b/>
                <w:sz w:val="20"/>
                <w:szCs w:val="20"/>
              </w:rPr>
              <w:t>LƯU CHUYỂN TIỀN TỪ HOẠT ĐỘNG ĐẦU TƯ</w:t>
            </w:r>
          </w:p>
        </w:tc>
        <w:tc>
          <w:tcPr>
            <w:tcW w:w="450" w:type="dxa"/>
            <w:gridSpan w:val="2"/>
          </w:tcPr>
          <w:p w:rsidR="002A405B" w:rsidRPr="00B8423C" w:rsidRDefault="002A405B" w:rsidP="002A405B">
            <w:pPr>
              <w:rPr>
                <w:sz w:val="20"/>
                <w:szCs w:val="20"/>
              </w:rPr>
            </w:pPr>
          </w:p>
        </w:tc>
        <w:tc>
          <w:tcPr>
            <w:tcW w:w="1800" w:type="dxa"/>
            <w:shd w:val="clear" w:color="auto" w:fill="auto"/>
          </w:tcPr>
          <w:p w:rsidR="002A405B" w:rsidRPr="00B8423C" w:rsidRDefault="002A405B" w:rsidP="002A405B">
            <w:pPr>
              <w:tabs>
                <w:tab w:val="decimal" w:pos="1584"/>
              </w:tabs>
              <w:ind w:right="-108"/>
              <w:rPr>
                <w:sz w:val="20"/>
                <w:szCs w:val="20"/>
              </w:rPr>
            </w:pPr>
          </w:p>
        </w:tc>
        <w:tc>
          <w:tcPr>
            <w:tcW w:w="1800" w:type="dxa"/>
            <w:shd w:val="clear" w:color="auto" w:fill="auto"/>
            <w:vAlign w:val="bottom"/>
          </w:tcPr>
          <w:p w:rsidR="002A405B" w:rsidRPr="00B8423C" w:rsidRDefault="002A405B" w:rsidP="002A405B">
            <w:pPr>
              <w:tabs>
                <w:tab w:val="decimal" w:pos="1539"/>
              </w:tabs>
              <w:ind w:left="-558" w:right="-108"/>
              <w:rPr>
                <w:sz w:val="20"/>
                <w:szCs w:val="20"/>
              </w:rPr>
            </w:pPr>
          </w:p>
        </w:tc>
      </w:tr>
      <w:tr w:rsidR="002A405B" w:rsidRPr="00B8423C" w:rsidTr="002A405B">
        <w:trPr>
          <w:cantSplit/>
        </w:trPr>
        <w:tc>
          <w:tcPr>
            <w:tcW w:w="540" w:type="dxa"/>
            <w:shd w:val="clear" w:color="auto" w:fill="auto"/>
          </w:tcPr>
          <w:p w:rsidR="002A405B" w:rsidRPr="00B8423C" w:rsidRDefault="002A405B" w:rsidP="002A405B">
            <w:pPr>
              <w:rPr>
                <w:sz w:val="20"/>
                <w:szCs w:val="20"/>
              </w:rPr>
            </w:pPr>
            <w:r w:rsidRPr="00B8423C">
              <w:rPr>
                <w:sz w:val="20"/>
                <w:szCs w:val="20"/>
              </w:rPr>
              <w:t>21</w:t>
            </w:r>
          </w:p>
        </w:tc>
        <w:tc>
          <w:tcPr>
            <w:tcW w:w="4950" w:type="dxa"/>
            <w:gridSpan w:val="2"/>
          </w:tcPr>
          <w:p w:rsidR="002A405B" w:rsidRPr="00B8423C" w:rsidRDefault="002A405B" w:rsidP="002A405B">
            <w:pPr>
              <w:ind w:left="342" w:hanging="180"/>
              <w:rPr>
                <w:sz w:val="20"/>
                <w:szCs w:val="20"/>
              </w:rPr>
            </w:pPr>
            <w:r w:rsidRPr="00B8423C">
              <w:rPr>
                <w:sz w:val="20"/>
                <w:szCs w:val="20"/>
              </w:rPr>
              <w:t>Tiền chi để mua sắm, xây dựng TSCĐ và các tài sản dài hạn khác</w:t>
            </w:r>
          </w:p>
        </w:tc>
        <w:tc>
          <w:tcPr>
            <w:tcW w:w="450" w:type="dxa"/>
            <w:gridSpan w:val="2"/>
          </w:tcPr>
          <w:p w:rsidR="002A405B" w:rsidRPr="00B8423C" w:rsidRDefault="002A405B" w:rsidP="002A405B">
            <w:pPr>
              <w:rPr>
                <w:b/>
                <w:sz w:val="20"/>
                <w:szCs w:val="20"/>
              </w:rPr>
            </w:pPr>
          </w:p>
        </w:tc>
        <w:tc>
          <w:tcPr>
            <w:tcW w:w="1800" w:type="dxa"/>
            <w:shd w:val="clear" w:color="auto" w:fill="auto"/>
            <w:vAlign w:val="bottom"/>
          </w:tcPr>
          <w:p w:rsidR="002A405B" w:rsidRPr="00B8423C" w:rsidRDefault="002A405B" w:rsidP="002A405B">
            <w:pPr>
              <w:tabs>
                <w:tab w:val="decimal" w:pos="1584"/>
              </w:tabs>
              <w:ind w:right="-108"/>
              <w:rPr>
                <w:sz w:val="20"/>
                <w:szCs w:val="20"/>
              </w:rPr>
            </w:pPr>
            <w:r w:rsidRPr="00B8423C">
              <w:rPr>
                <w:sz w:val="20"/>
                <w:szCs w:val="20"/>
              </w:rPr>
              <w:t>(55.500.000)</w:t>
            </w:r>
          </w:p>
        </w:tc>
        <w:tc>
          <w:tcPr>
            <w:tcW w:w="1800" w:type="dxa"/>
            <w:shd w:val="clear" w:color="auto" w:fill="auto"/>
          </w:tcPr>
          <w:p w:rsidR="002A405B" w:rsidRPr="00B8423C" w:rsidRDefault="002A405B" w:rsidP="002A405B">
            <w:pPr>
              <w:tabs>
                <w:tab w:val="decimal" w:pos="1539"/>
              </w:tabs>
              <w:ind w:left="-558" w:right="-108"/>
              <w:rPr>
                <w:sz w:val="20"/>
                <w:szCs w:val="20"/>
              </w:rPr>
            </w:pPr>
          </w:p>
          <w:p w:rsidR="002A405B" w:rsidRPr="00B8423C" w:rsidRDefault="002A405B" w:rsidP="002A405B">
            <w:pPr>
              <w:tabs>
                <w:tab w:val="decimal" w:pos="1539"/>
              </w:tabs>
              <w:ind w:left="-558" w:right="-108"/>
              <w:rPr>
                <w:sz w:val="20"/>
                <w:szCs w:val="20"/>
              </w:rPr>
            </w:pPr>
            <w:r w:rsidRPr="00B8423C">
              <w:rPr>
                <w:sz w:val="20"/>
                <w:szCs w:val="20"/>
              </w:rPr>
              <w:t>-</w:t>
            </w:r>
          </w:p>
        </w:tc>
      </w:tr>
      <w:tr w:rsidR="002A405B" w:rsidRPr="00B8423C" w:rsidTr="002A405B">
        <w:trPr>
          <w:cantSplit/>
        </w:trPr>
        <w:tc>
          <w:tcPr>
            <w:tcW w:w="540" w:type="dxa"/>
            <w:shd w:val="clear" w:color="auto" w:fill="auto"/>
          </w:tcPr>
          <w:p w:rsidR="002A405B" w:rsidRPr="00B8423C" w:rsidRDefault="002A405B" w:rsidP="002A405B">
            <w:pPr>
              <w:rPr>
                <w:sz w:val="20"/>
                <w:szCs w:val="20"/>
              </w:rPr>
            </w:pPr>
            <w:r w:rsidRPr="00B8423C">
              <w:rPr>
                <w:sz w:val="20"/>
                <w:szCs w:val="20"/>
              </w:rPr>
              <w:t>22</w:t>
            </w:r>
          </w:p>
        </w:tc>
        <w:tc>
          <w:tcPr>
            <w:tcW w:w="4950" w:type="dxa"/>
            <w:gridSpan w:val="2"/>
          </w:tcPr>
          <w:p w:rsidR="002A405B" w:rsidRPr="00B8423C" w:rsidRDefault="002A405B" w:rsidP="002A405B">
            <w:pPr>
              <w:ind w:left="342" w:hanging="180"/>
              <w:rPr>
                <w:sz w:val="20"/>
                <w:szCs w:val="20"/>
              </w:rPr>
            </w:pPr>
            <w:r w:rsidRPr="00B8423C">
              <w:rPr>
                <w:sz w:val="20"/>
                <w:szCs w:val="20"/>
              </w:rPr>
              <w:t>Tiền thu từ thanh lý, nhượng bán TSCĐ và tài sản</w:t>
            </w:r>
          </w:p>
          <w:p w:rsidR="002A405B" w:rsidRPr="00B8423C" w:rsidRDefault="002A405B" w:rsidP="002A405B">
            <w:pPr>
              <w:ind w:left="342" w:hanging="180"/>
              <w:rPr>
                <w:sz w:val="20"/>
                <w:szCs w:val="20"/>
              </w:rPr>
            </w:pPr>
            <w:r w:rsidRPr="00B8423C">
              <w:rPr>
                <w:sz w:val="20"/>
                <w:szCs w:val="20"/>
              </w:rPr>
              <w:t xml:space="preserve">   dài hạn khác</w:t>
            </w:r>
          </w:p>
        </w:tc>
        <w:tc>
          <w:tcPr>
            <w:tcW w:w="450" w:type="dxa"/>
            <w:gridSpan w:val="2"/>
          </w:tcPr>
          <w:p w:rsidR="002A405B" w:rsidRPr="00B8423C" w:rsidRDefault="002A405B" w:rsidP="002A405B">
            <w:pPr>
              <w:rPr>
                <w:b/>
                <w:sz w:val="20"/>
                <w:szCs w:val="20"/>
              </w:rPr>
            </w:pPr>
          </w:p>
        </w:tc>
        <w:tc>
          <w:tcPr>
            <w:tcW w:w="1800" w:type="dxa"/>
            <w:shd w:val="clear" w:color="auto" w:fill="auto"/>
            <w:vAlign w:val="bottom"/>
          </w:tcPr>
          <w:p w:rsidR="002A405B" w:rsidRPr="00B8423C" w:rsidRDefault="002A405B" w:rsidP="002A405B">
            <w:pPr>
              <w:tabs>
                <w:tab w:val="decimal" w:pos="1584"/>
              </w:tabs>
              <w:ind w:right="-108"/>
              <w:rPr>
                <w:sz w:val="20"/>
                <w:szCs w:val="20"/>
              </w:rPr>
            </w:pPr>
            <w:r w:rsidRPr="00B8423C">
              <w:rPr>
                <w:sz w:val="20"/>
                <w:szCs w:val="20"/>
              </w:rPr>
              <w:t>-</w:t>
            </w:r>
          </w:p>
        </w:tc>
        <w:tc>
          <w:tcPr>
            <w:tcW w:w="1800" w:type="dxa"/>
            <w:shd w:val="clear" w:color="auto" w:fill="auto"/>
          </w:tcPr>
          <w:p w:rsidR="002A405B" w:rsidRPr="00B8423C" w:rsidRDefault="002A405B" w:rsidP="002A405B">
            <w:pPr>
              <w:tabs>
                <w:tab w:val="decimal" w:pos="1539"/>
              </w:tabs>
              <w:ind w:left="-558" w:right="-108"/>
              <w:rPr>
                <w:sz w:val="20"/>
                <w:szCs w:val="20"/>
              </w:rPr>
            </w:pPr>
          </w:p>
          <w:p w:rsidR="002A405B" w:rsidRPr="00B8423C" w:rsidRDefault="002A405B" w:rsidP="002A405B">
            <w:pPr>
              <w:tabs>
                <w:tab w:val="decimal" w:pos="1539"/>
              </w:tabs>
              <w:ind w:left="-558" w:right="-108"/>
              <w:rPr>
                <w:sz w:val="20"/>
                <w:szCs w:val="20"/>
              </w:rPr>
            </w:pPr>
            <w:r w:rsidRPr="00B8423C">
              <w:rPr>
                <w:sz w:val="20"/>
                <w:szCs w:val="20"/>
              </w:rPr>
              <w:t>603.609.657</w:t>
            </w:r>
          </w:p>
        </w:tc>
      </w:tr>
      <w:tr w:rsidR="002A405B" w:rsidRPr="00B8423C" w:rsidTr="002A405B">
        <w:trPr>
          <w:cantSplit/>
        </w:trPr>
        <w:tc>
          <w:tcPr>
            <w:tcW w:w="540" w:type="dxa"/>
            <w:shd w:val="clear" w:color="auto" w:fill="auto"/>
          </w:tcPr>
          <w:p w:rsidR="002A405B" w:rsidRPr="00B8423C" w:rsidRDefault="002A405B" w:rsidP="002A405B">
            <w:pPr>
              <w:rPr>
                <w:sz w:val="20"/>
                <w:szCs w:val="20"/>
              </w:rPr>
            </w:pPr>
            <w:r w:rsidRPr="00B8423C">
              <w:rPr>
                <w:sz w:val="20"/>
                <w:szCs w:val="20"/>
              </w:rPr>
              <w:t>24</w:t>
            </w:r>
          </w:p>
        </w:tc>
        <w:tc>
          <w:tcPr>
            <w:tcW w:w="4950" w:type="dxa"/>
            <w:gridSpan w:val="2"/>
          </w:tcPr>
          <w:p w:rsidR="002A405B" w:rsidRPr="00B8423C" w:rsidRDefault="002A405B" w:rsidP="002A405B">
            <w:pPr>
              <w:ind w:left="342" w:hanging="180"/>
              <w:rPr>
                <w:sz w:val="20"/>
                <w:szCs w:val="20"/>
              </w:rPr>
            </w:pPr>
            <w:r w:rsidRPr="00B8423C">
              <w:rPr>
                <w:sz w:val="20"/>
                <w:szCs w:val="20"/>
              </w:rPr>
              <w:t>Tiền thu hồi cho vay, bán lại các công cụ nợ của đơn vị khác</w:t>
            </w:r>
          </w:p>
        </w:tc>
        <w:tc>
          <w:tcPr>
            <w:tcW w:w="450" w:type="dxa"/>
            <w:gridSpan w:val="2"/>
          </w:tcPr>
          <w:p w:rsidR="002A405B" w:rsidRPr="00B8423C" w:rsidRDefault="002A405B" w:rsidP="002A405B">
            <w:pPr>
              <w:rPr>
                <w:b/>
                <w:sz w:val="20"/>
                <w:szCs w:val="20"/>
              </w:rPr>
            </w:pPr>
          </w:p>
        </w:tc>
        <w:tc>
          <w:tcPr>
            <w:tcW w:w="1800" w:type="dxa"/>
            <w:shd w:val="clear" w:color="auto" w:fill="auto"/>
            <w:vAlign w:val="bottom"/>
          </w:tcPr>
          <w:p w:rsidR="002A405B" w:rsidRPr="00B8423C" w:rsidRDefault="002A405B" w:rsidP="002A405B">
            <w:pPr>
              <w:tabs>
                <w:tab w:val="decimal" w:pos="1584"/>
              </w:tabs>
              <w:ind w:right="-108"/>
              <w:rPr>
                <w:sz w:val="20"/>
                <w:szCs w:val="20"/>
              </w:rPr>
            </w:pPr>
            <w:r w:rsidRPr="00B8423C">
              <w:rPr>
                <w:sz w:val="20"/>
                <w:szCs w:val="20"/>
              </w:rPr>
              <w:t>-</w:t>
            </w:r>
          </w:p>
        </w:tc>
        <w:tc>
          <w:tcPr>
            <w:tcW w:w="1800" w:type="dxa"/>
            <w:shd w:val="clear" w:color="auto" w:fill="auto"/>
          </w:tcPr>
          <w:p w:rsidR="002A405B" w:rsidRPr="00B8423C" w:rsidRDefault="002A405B" w:rsidP="002A405B">
            <w:pPr>
              <w:tabs>
                <w:tab w:val="decimal" w:pos="1539"/>
              </w:tabs>
              <w:ind w:left="-558" w:right="-108"/>
              <w:rPr>
                <w:sz w:val="20"/>
                <w:szCs w:val="20"/>
              </w:rPr>
            </w:pPr>
            <w:r w:rsidRPr="00B8423C">
              <w:rPr>
                <w:sz w:val="20"/>
                <w:szCs w:val="20"/>
              </w:rPr>
              <w:t>82.000.000.000</w:t>
            </w:r>
          </w:p>
        </w:tc>
      </w:tr>
      <w:tr w:rsidR="002A405B" w:rsidRPr="00B8423C" w:rsidTr="002A405B">
        <w:trPr>
          <w:cantSplit/>
        </w:trPr>
        <w:tc>
          <w:tcPr>
            <w:tcW w:w="540" w:type="dxa"/>
            <w:shd w:val="clear" w:color="auto" w:fill="auto"/>
          </w:tcPr>
          <w:p w:rsidR="002A405B" w:rsidRPr="00B8423C" w:rsidRDefault="002A405B" w:rsidP="002A405B">
            <w:pPr>
              <w:rPr>
                <w:sz w:val="20"/>
                <w:szCs w:val="20"/>
              </w:rPr>
            </w:pPr>
            <w:r w:rsidRPr="00B8423C">
              <w:rPr>
                <w:sz w:val="20"/>
                <w:szCs w:val="20"/>
              </w:rPr>
              <w:t>27</w:t>
            </w:r>
          </w:p>
        </w:tc>
        <w:tc>
          <w:tcPr>
            <w:tcW w:w="4950" w:type="dxa"/>
            <w:gridSpan w:val="2"/>
          </w:tcPr>
          <w:p w:rsidR="002A405B" w:rsidRPr="00B8423C" w:rsidRDefault="002A405B" w:rsidP="002A405B">
            <w:pPr>
              <w:ind w:left="342" w:right="-108" w:hanging="180"/>
              <w:rPr>
                <w:sz w:val="20"/>
                <w:szCs w:val="20"/>
              </w:rPr>
            </w:pPr>
            <w:r w:rsidRPr="00B8423C">
              <w:rPr>
                <w:sz w:val="20"/>
                <w:szCs w:val="20"/>
              </w:rPr>
              <w:t>Tiền thu lãi cho vay, cổ tức và lợi nhuận được chia</w:t>
            </w:r>
          </w:p>
        </w:tc>
        <w:tc>
          <w:tcPr>
            <w:tcW w:w="450" w:type="dxa"/>
            <w:gridSpan w:val="2"/>
          </w:tcPr>
          <w:p w:rsidR="002A405B" w:rsidRPr="00B8423C" w:rsidRDefault="002A405B" w:rsidP="002A405B">
            <w:pPr>
              <w:rPr>
                <w:b/>
                <w:sz w:val="20"/>
                <w:szCs w:val="20"/>
              </w:rPr>
            </w:pPr>
          </w:p>
        </w:tc>
        <w:tc>
          <w:tcPr>
            <w:tcW w:w="1800" w:type="dxa"/>
            <w:shd w:val="clear" w:color="auto" w:fill="auto"/>
          </w:tcPr>
          <w:p w:rsidR="002A405B" w:rsidRPr="00B8423C" w:rsidRDefault="002A405B" w:rsidP="002A405B">
            <w:pPr>
              <w:tabs>
                <w:tab w:val="decimal" w:pos="1584"/>
              </w:tabs>
              <w:ind w:right="-108"/>
              <w:rPr>
                <w:sz w:val="20"/>
                <w:szCs w:val="20"/>
              </w:rPr>
            </w:pPr>
            <w:r w:rsidRPr="00B8423C">
              <w:rPr>
                <w:sz w:val="20"/>
                <w:szCs w:val="20"/>
              </w:rPr>
              <w:t>8.443.922.414</w:t>
            </w:r>
          </w:p>
        </w:tc>
        <w:tc>
          <w:tcPr>
            <w:tcW w:w="1800" w:type="dxa"/>
            <w:shd w:val="clear" w:color="auto" w:fill="auto"/>
          </w:tcPr>
          <w:p w:rsidR="002A405B" w:rsidRPr="00B8423C" w:rsidRDefault="002A405B" w:rsidP="002A405B">
            <w:pPr>
              <w:tabs>
                <w:tab w:val="decimal" w:pos="1539"/>
              </w:tabs>
              <w:ind w:left="-558" w:right="-108"/>
              <w:rPr>
                <w:sz w:val="20"/>
                <w:szCs w:val="20"/>
              </w:rPr>
            </w:pPr>
            <w:r w:rsidRPr="00B8423C">
              <w:rPr>
                <w:sz w:val="20"/>
                <w:szCs w:val="20"/>
              </w:rPr>
              <w:t>29.396.172.848</w:t>
            </w:r>
          </w:p>
        </w:tc>
      </w:tr>
      <w:tr w:rsidR="002A405B" w:rsidRPr="00B8423C" w:rsidTr="002A405B">
        <w:trPr>
          <w:cantSplit/>
        </w:trPr>
        <w:tc>
          <w:tcPr>
            <w:tcW w:w="540" w:type="dxa"/>
          </w:tcPr>
          <w:p w:rsidR="002A405B" w:rsidRPr="00B8423C" w:rsidRDefault="002A405B" w:rsidP="002A405B">
            <w:pPr>
              <w:rPr>
                <w:b/>
                <w:sz w:val="20"/>
                <w:szCs w:val="20"/>
              </w:rPr>
            </w:pPr>
            <w:r w:rsidRPr="00B8423C">
              <w:rPr>
                <w:b/>
                <w:sz w:val="20"/>
                <w:szCs w:val="20"/>
              </w:rPr>
              <w:t>30</w:t>
            </w:r>
          </w:p>
        </w:tc>
        <w:tc>
          <w:tcPr>
            <w:tcW w:w="4950" w:type="dxa"/>
            <w:gridSpan w:val="2"/>
          </w:tcPr>
          <w:p w:rsidR="002A405B" w:rsidRPr="00B8423C" w:rsidRDefault="002A405B" w:rsidP="002A405B">
            <w:pPr>
              <w:ind w:left="142" w:hanging="142"/>
              <w:rPr>
                <w:b/>
                <w:sz w:val="20"/>
                <w:szCs w:val="20"/>
              </w:rPr>
            </w:pPr>
            <w:r w:rsidRPr="00B8423C">
              <w:rPr>
                <w:b/>
                <w:sz w:val="20"/>
                <w:szCs w:val="20"/>
              </w:rPr>
              <w:t>Lưu chuyển tiền thuần từ hoạt động đầu tư</w:t>
            </w:r>
          </w:p>
        </w:tc>
        <w:tc>
          <w:tcPr>
            <w:tcW w:w="450" w:type="dxa"/>
            <w:gridSpan w:val="2"/>
          </w:tcPr>
          <w:p w:rsidR="002A405B" w:rsidRPr="00B8423C" w:rsidRDefault="002A405B" w:rsidP="002A405B">
            <w:pPr>
              <w:rPr>
                <w:b/>
                <w:sz w:val="20"/>
                <w:szCs w:val="20"/>
              </w:rPr>
            </w:pPr>
          </w:p>
        </w:tc>
        <w:tc>
          <w:tcPr>
            <w:tcW w:w="1800" w:type="dxa"/>
            <w:shd w:val="clear" w:color="auto" w:fill="auto"/>
          </w:tcPr>
          <w:p w:rsidR="002A405B" w:rsidRPr="00B8423C" w:rsidRDefault="002A405B" w:rsidP="002A405B">
            <w:pPr>
              <w:tabs>
                <w:tab w:val="decimal" w:pos="1584"/>
              </w:tabs>
              <w:ind w:right="-108"/>
              <w:rPr>
                <w:b/>
                <w:bCs/>
                <w:sz w:val="20"/>
                <w:szCs w:val="20"/>
              </w:rPr>
            </w:pPr>
            <w:r w:rsidRPr="00B8423C">
              <w:rPr>
                <w:b/>
                <w:bCs/>
                <w:sz w:val="20"/>
                <w:szCs w:val="20"/>
              </w:rPr>
              <w:t>8.388.422.414</w:t>
            </w:r>
          </w:p>
        </w:tc>
        <w:tc>
          <w:tcPr>
            <w:tcW w:w="1800" w:type="dxa"/>
            <w:shd w:val="clear" w:color="auto" w:fill="auto"/>
          </w:tcPr>
          <w:p w:rsidR="002A405B" w:rsidRPr="00B8423C" w:rsidRDefault="002A405B" w:rsidP="002A405B">
            <w:pPr>
              <w:tabs>
                <w:tab w:val="decimal" w:pos="1539"/>
              </w:tabs>
              <w:ind w:left="-558" w:right="-108"/>
              <w:rPr>
                <w:b/>
                <w:bCs/>
                <w:sz w:val="20"/>
                <w:szCs w:val="20"/>
              </w:rPr>
            </w:pPr>
            <w:r w:rsidRPr="00B8423C">
              <w:rPr>
                <w:b/>
                <w:bCs/>
                <w:sz w:val="20"/>
                <w:szCs w:val="20"/>
              </w:rPr>
              <w:t>111.999.782.505</w:t>
            </w:r>
          </w:p>
        </w:tc>
      </w:tr>
      <w:tr w:rsidR="002A405B" w:rsidRPr="00B8423C" w:rsidTr="002A405B">
        <w:trPr>
          <w:cantSplit/>
        </w:trPr>
        <w:tc>
          <w:tcPr>
            <w:tcW w:w="540" w:type="dxa"/>
          </w:tcPr>
          <w:p w:rsidR="002A405B" w:rsidRPr="00B8423C" w:rsidRDefault="002A405B" w:rsidP="002A405B">
            <w:pPr>
              <w:rPr>
                <w:b/>
                <w:sz w:val="20"/>
                <w:szCs w:val="20"/>
              </w:rPr>
            </w:pPr>
          </w:p>
        </w:tc>
        <w:tc>
          <w:tcPr>
            <w:tcW w:w="4950" w:type="dxa"/>
            <w:gridSpan w:val="2"/>
          </w:tcPr>
          <w:p w:rsidR="002A405B" w:rsidRPr="00B8423C" w:rsidRDefault="002A405B" w:rsidP="002A405B">
            <w:pPr>
              <w:ind w:left="142" w:hanging="142"/>
              <w:rPr>
                <w:b/>
                <w:sz w:val="20"/>
                <w:szCs w:val="20"/>
              </w:rPr>
            </w:pPr>
          </w:p>
        </w:tc>
        <w:tc>
          <w:tcPr>
            <w:tcW w:w="450" w:type="dxa"/>
            <w:gridSpan w:val="2"/>
          </w:tcPr>
          <w:p w:rsidR="002A405B" w:rsidRPr="00B8423C" w:rsidRDefault="002A405B" w:rsidP="002A405B">
            <w:pPr>
              <w:rPr>
                <w:b/>
                <w:sz w:val="20"/>
                <w:szCs w:val="20"/>
              </w:rPr>
            </w:pPr>
          </w:p>
        </w:tc>
        <w:tc>
          <w:tcPr>
            <w:tcW w:w="1800" w:type="dxa"/>
            <w:shd w:val="clear" w:color="auto" w:fill="auto"/>
          </w:tcPr>
          <w:p w:rsidR="002A405B" w:rsidRPr="00B8423C" w:rsidRDefault="002A405B" w:rsidP="002A405B">
            <w:pPr>
              <w:tabs>
                <w:tab w:val="decimal" w:pos="1584"/>
              </w:tabs>
              <w:ind w:right="-108"/>
              <w:rPr>
                <w:b/>
                <w:bCs/>
                <w:sz w:val="20"/>
                <w:szCs w:val="20"/>
              </w:rPr>
            </w:pPr>
          </w:p>
        </w:tc>
        <w:tc>
          <w:tcPr>
            <w:tcW w:w="1800" w:type="dxa"/>
            <w:shd w:val="clear" w:color="auto" w:fill="auto"/>
            <w:vAlign w:val="bottom"/>
          </w:tcPr>
          <w:p w:rsidR="002A405B" w:rsidRPr="00B8423C" w:rsidRDefault="002A405B" w:rsidP="002A405B">
            <w:pPr>
              <w:tabs>
                <w:tab w:val="decimal" w:pos="1539"/>
              </w:tabs>
              <w:ind w:left="-558" w:right="-108"/>
              <w:rPr>
                <w:b/>
                <w:bCs/>
                <w:sz w:val="20"/>
                <w:szCs w:val="20"/>
              </w:rPr>
            </w:pPr>
          </w:p>
        </w:tc>
      </w:tr>
      <w:tr w:rsidR="002A405B" w:rsidRPr="00B8423C" w:rsidTr="002A405B">
        <w:trPr>
          <w:cantSplit/>
        </w:trPr>
        <w:tc>
          <w:tcPr>
            <w:tcW w:w="540" w:type="dxa"/>
          </w:tcPr>
          <w:p w:rsidR="002A405B" w:rsidRPr="00B8423C" w:rsidRDefault="002A405B" w:rsidP="002A405B">
            <w:pPr>
              <w:rPr>
                <w:b/>
                <w:sz w:val="20"/>
                <w:szCs w:val="20"/>
              </w:rPr>
            </w:pPr>
            <w:r w:rsidRPr="00B8423C">
              <w:rPr>
                <w:b/>
                <w:sz w:val="20"/>
                <w:szCs w:val="20"/>
              </w:rPr>
              <w:t>III</w:t>
            </w:r>
          </w:p>
        </w:tc>
        <w:tc>
          <w:tcPr>
            <w:tcW w:w="5400" w:type="dxa"/>
            <w:gridSpan w:val="4"/>
          </w:tcPr>
          <w:p w:rsidR="002A405B" w:rsidRPr="00B8423C" w:rsidRDefault="002A405B" w:rsidP="002A405B">
            <w:pPr>
              <w:ind w:left="142" w:hanging="142"/>
              <w:rPr>
                <w:b/>
                <w:sz w:val="20"/>
                <w:szCs w:val="20"/>
              </w:rPr>
            </w:pPr>
            <w:r w:rsidRPr="00B8423C">
              <w:rPr>
                <w:b/>
                <w:sz w:val="20"/>
                <w:szCs w:val="20"/>
              </w:rPr>
              <w:t>LƯU CHUYỂN TIỀN TỪ HOẠT ĐỘNG TÀI CHÍNH</w:t>
            </w:r>
          </w:p>
        </w:tc>
        <w:tc>
          <w:tcPr>
            <w:tcW w:w="1800" w:type="dxa"/>
            <w:shd w:val="clear" w:color="auto" w:fill="auto"/>
          </w:tcPr>
          <w:p w:rsidR="002A405B" w:rsidRPr="00B8423C" w:rsidRDefault="002A405B" w:rsidP="002A405B">
            <w:pPr>
              <w:tabs>
                <w:tab w:val="decimal" w:pos="1584"/>
              </w:tabs>
              <w:ind w:right="-108"/>
              <w:rPr>
                <w:b/>
                <w:bCs/>
                <w:sz w:val="20"/>
                <w:szCs w:val="20"/>
              </w:rPr>
            </w:pPr>
          </w:p>
        </w:tc>
        <w:tc>
          <w:tcPr>
            <w:tcW w:w="1800" w:type="dxa"/>
            <w:shd w:val="clear" w:color="auto" w:fill="auto"/>
            <w:vAlign w:val="bottom"/>
          </w:tcPr>
          <w:p w:rsidR="002A405B" w:rsidRPr="00B8423C" w:rsidRDefault="002A405B" w:rsidP="002A405B">
            <w:pPr>
              <w:tabs>
                <w:tab w:val="decimal" w:pos="1539"/>
              </w:tabs>
              <w:ind w:left="-558" w:right="-108"/>
              <w:rPr>
                <w:b/>
                <w:bCs/>
                <w:sz w:val="20"/>
                <w:szCs w:val="20"/>
              </w:rPr>
            </w:pPr>
          </w:p>
        </w:tc>
      </w:tr>
      <w:tr w:rsidR="002A405B" w:rsidRPr="00B8423C" w:rsidTr="002A405B">
        <w:trPr>
          <w:cantSplit/>
        </w:trPr>
        <w:tc>
          <w:tcPr>
            <w:tcW w:w="540" w:type="dxa"/>
          </w:tcPr>
          <w:p w:rsidR="002A405B" w:rsidRPr="00B8423C" w:rsidRDefault="002A405B" w:rsidP="002A405B">
            <w:pPr>
              <w:rPr>
                <w:sz w:val="20"/>
                <w:szCs w:val="20"/>
              </w:rPr>
            </w:pPr>
            <w:r w:rsidRPr="00B8423C">
              <w:rPr>
                <w:sz w:val="20"/>
                <w:szCs w:val="20"/>
              </w:rPr>
              <w:t>36</w:t>
            </w:r>
          </w:p>
        </w:tc>
        <w:tc>
          <w:tcPr>
            <w:tcW w:w="4950" w:type="dxa"/>
            <w:gridSpan w:val="2"/>
          </w:tcPr>
          <w:p w:rsidR="002A405B" w:rsidRPr="00B8423C" w:rsidRDefault="002A405B" w:rsidP="002A405B">
            <w:pPr>
              <w:ind w:left="142" w:firstLine="20"/>
              <w:rPr>
                <w:sz w:val="20"/>
                <w:szCs w:val="20"/>
              </w:rPr>
            </w:pPr>
            <w:r w:rsidRPr="00B8423C">
              <w:rPr>
                <w:sz w:val="20"/>
                <w:szCs w:val="20"/>
              </w:rPr>
              <w:t>Cổ tức, lợi nhuận đã trả cho chủ sở hữu</w:t>
            </w:r>
          </w:p>
        </w:tc>
        <w:tc>
          <w:tcPr>
            <w:tcW w:w="450" w:type="dxa"/>
            <w:gridSpan w:val="2"/>
          </w:tcPr>
          <w:p w:rsidR="002A405B" w:rsidRPr="00B8423C" w:rsidRDefault="002A405B" w:rsidP="002A405B">
            <w:pPr>
              <w:rPr>
                <w:b/>
                <w:sz w:val="20"/>
                <w:szCs w:val="20"/>
              </w:rPr>
            </w:pPr>
          </w:p>
        </w:tc>
        <w:tc>
          <w:tcPr>
            <w:tcW w:w="1800" w:type="dxa"/>
            <w:shd w:val="clear" w:color="auto" w:fill="auto"/>
          </w:tcPr>
          <w:p w:rsidR="002A405B" w:rsidRPr="00B8423C" w:rsidRDefault="002A405B" w:rsidP="002A405B">
            <w:pPr>
              <w:tabs>
                <w:tab w:val="decimal" w:pos="1584"/>
              </w:tabs>
              <w:ind w:right="-108"/>
              <w:rPr>
                <w:sz w:val="20"/>
                <w:szCs w:val="20"/>
              </w:rPr>
            </w:pPr>
            <w:r w:rsidRPr="00B8423C">
              <w:rPr>
                <w:sz w:val="20"/>
                <w:szCs w:val="20"/>
              </w:rPr>
              <w:t>(10.314.733.000)</w:t>
            </w:r>
          </w:p>
        </w:tc>
        <w:tc>
          <w:tcPr>
            <w:tcW w:w="1800" w:type="dxa"/>
            <w:shd w:val="clear" w:color="auto" w:fill="auto"/>
          </w:tcPr>
          <w:p w:rsidR="002A405B" w:rsidRPr="00B8423C" w:rsidRDefault="002A405B" w:rsidP="002A405B">
            <w:pPr>
              <w:tabs>
                <w:tab w:val="decimal" w:pos="1539"/>
              </w:tabs>
              <w:ind w:left="-558" w:right="-108"/>
              <w:rPr>
                <w:sz w:val="20"/>
                <w:szCs w:val="20"/>
              </w:rPr>
            </w:pPr>
            <w:r w:rsidRPr="00B8423C">
              <w:rPr>
                <w:sz w:val="20"/>
                <w:szCs w:val="20"/>
              </w:rPr>
              <w:t>(10.136.122.000)</w:t>
            </w:r>
          </w:p>
        </w:tc>
      </w:tr>
      <w:tr w:rsidR="002A405B" w:rsidRPr="00B8423C" w:rsidTr="002A405B">
        <w:trPr>
          <w:cantSplit/>
        </w:trPr>
        <w:tc>
          <w:tcPr>
            <w:tcW w:w="540" w:type="dxa"/>
          </w:tcPr>
          <w:p w:rsidR="002A405B" w:rsidRPr="00B8423C" w:rsidRDefault="002A405B" w:rsidP="002A405B">
            <w:pPr>
              <w:rPr>
                <w:b/>
                <w:sz w:val="20"/>
                <w:szCs w:val="20"/>
              </w:rPr>
            </w:pPr>
            <w:r w:rsidRPr="00B8423C">
              <w:rPr>
                <w:b/>
                <w:sz w:val="20"/>
                <w:szCs w:val="20"/>
              </w:rPr>
              <w:t>40</w:t>
            </w:r>
          </w:p>
        </w:tc>
        <w:tc>
          <w:tcPr>
            <w:tcW w:w="4950" w:type="dxa"/>
            <w:gridSpan w:val="2"/>
          </w:tcPr>
          <w:p w:rsidR="002A405B" w:rsidRPr="00B8423C" w:rsidRDefault="002A405B" w:rsidP="002A405B">
            <w:pPr>
              <w:ind w:left="142" w:hanging="142"/>
              <w:rPr>
                <w:b/>
                <w:sz w:val="20"/>
                <w:szCs w:val="20"/>
              </w:rPr>
            </w:pPr>
            <w:r w:rsidRPr="00B8423C">
              <w:rPr>
                <w:b/>
                <w:sz w:val="20"/>
                <w:szCs w:val="20"/>
              </w:rPr>
              <w:t>Lưu chuyển thuần từ hoạt động tài chính</w:t>
            </w:r>
          </w:p>
        </w:tc>
        <w:tc>
          <w:tcPr>
            <w:tcW w:w="450" w:type="dxa"/>
            <w:gridSpan w:val="2"/>
          </w:tcPr>
          <w:p w:rsidR="002A405B" w:rsidRPr="00B8423C" w:rsidRDefault="002A405B" w:rsidP="002A405B">
            <w:pPr>
              <w:rPr>
                <w:b/>
                <w:sz w:val="20"/>
                <w:szCs w:val="20"/>
              </w:rPr>
            </w:pPr>
          </w:p>
        </w:tc>
        <w:tc>
          <w:tcPr>
            <w:tcW w:w="1800" w:type="dxa"/>
            <w:shd w:val="clear" w:color="auto" w:fill="auto"/>
          </w:tcPr>
          <w:p w:rsidR="002A405B" w:rsidRPr="00B8423C" w:rsidRDefault="002A405B" w:rsidP="002A405B">
            <w:pPr>
              <w:tabs>
                <w:tab w:val="decimal" w:pos="1584"/>
              </w:tabs>
              <w:ind w:right="-108"/>
              <w:rPr>
                <w:b/>
                <w:bCs/>
                <w:sz w:val="20"/>
                <w:szCs w:val="20"/>
              </w:rPr>
            </w:pPr>
            <w:r w:rsidRPr="00B8423C">
              <w:rPr>
                <w:b/>
                <w:bCs/>
                <w:sz w:val="20"/>
                <w:szCs w:val="20"/>
              </w:rPr>
              <w:t>(10.314.733.000)</w:t>
            </w:r>
          </w:p>
        </w:tc>
        <w:tc>
          <w:tcPr>
            <w:tcW w:w="1800" w:type="dxa"/>
            <w:shd w:val="clear" w:color="auto" w:fill="auto"/>
          </w:tcPr>
          <w:p w:rsidR="002A405B" w:rsidRPr="00B8423C" w:rsidRDefault="002A405B" w:rsidP="002A405B">
            <w:pPr>
              <w:tabs>
                <w:tab w:val="decimal" w:pos="1539"/>
              </w:tabs>
              <w:ind w:left="-558" w:right="-108"/>
              <w:rPr>
                <w:b/>
                <w:bCs/>
                <w:sz w:val="20"/>
                <w:szCs w:val="20"/>
              </w:rPr>
            </w:pPr>
            <w:r w:rsidRPr="00B8423C">
              <w:rPr>
                <w:b/>
                <w:bCs/>
                <w:sz w:val="20"/>
                <w:szCs w:val="20"/>
              </w:rPr>
              <w:t>(10.136.122.000)</w:t>
            </w:r>
            <w:r w:rsidRPr="00B8423C" w:rsidDel="00E40BFB">
              <w:rPr>
                <w:b/>
                <w:bCs/>
                <w:sz w:val="20"/>
                <w:szCs w:val="20"/>
              </w:rPr>
              <w:t xml:space="preserve"> </w:t>
            </w:r>
          </w:p>
        </w:tc>
      </w:tr>
      <w:tr w:rsidR="002A405B" w:rsidRPr="00B8423C" w:rsidTr="002A405B">
        <w:trPr>
          <w:cantSplit/>
        </w:trPr>
        <w:tc>
          <w:tcPr>
            <w:tcW w:w="540" w:type="dxa"/>
          </w:tcPr>
          <w:p w:rsidR="002A405B" w:rsidRPr="00B8423C" w:rsidRDefault="002A405B" w:rsidP="002A405B">
            <w:pPr>
              <w:rPr>
                <w:b/>
                <w:sz w:val="20"/>
                <w:szCs w:val="20"/>
              </w:rPr>
            </w:pPr>
          </w:p>
          <w:p w:rsidR="002A405B" w:rsidRPr="00B8423C" w:rsidRDefault="002A405B" w:rsidP="002A405B">
            <w:pPr>
              <w:rPr>
                <w:b/>
                <w:sz w:val="20"/>
                <w:szCs w:val="20"/>
              </w:rPr>
            </w:pPr>
            <w:r w:rsidRPr="00B8423C">
              <w:rPr>
                <w:b/>
                <w:sz w:val="20"/>
                <w:szCs w:val="20"/>
              </w:rPr>
              <w:t>50</w:t>
            </w:r>
          </w:p>
        </w:tc>
        <w:tc>
          <w:tcPr>
            <w:tcW w:w="4950" w:type="dxa"/>
            <w:gridSpan w:val="2"/>
          </w:tcPr>
          <w:p w:rsidR="002A405B" w:rsidRPr="00B8423C" w:rsidRDefault="002A405B" w:rsidP="002A405B">
            <w:pPr>
              <w:ind w:left="142" w:hanging="142"/>
              <w:rPr>
                <w:b/>
                <w:sz w:val="20"/>
                <w:szCs w:val="20"/>
              </w:rPr>
            </w:pPr>
          </w:p>
          <w:p w:rsidR="002A405B" w:rsidRPr="00B8423C" w:rsidRDefault="002A405B" w:rsidP="002A405B">
            <w:pPr>
              <w:ind w:left="142" w:hanging="142"/>
              <w:rPr>
                <w:b/>
                <w:sz w:val="20"/>
                <w:szCs w:val="20"/>
              </w:rPr>
            </w:pPr>
            <w:r w:rsidRPr="00B8423C">
              <w:rPr>
                <w:b/>
                <w:sz w:val="20"/>
                <w:szCs w:val="20"/>
              </w:rPr>
              <w:t>Lưu chuyển tiền thuần trong năm</w:t>
            </w:r>
          </w:p>
        </w:tc>
        <w:tc>
          <w:tcPr>
            <w:tcW w:w="450" w:type="dxa"/>
            <w:gridSpan w:val="2"/>
          </w:tcPr>
          <w:p w:rsidR="002A405B" w:rsidRPr="00B8423C" w:rsidRDefault="002A405B" w:rsidP="002A405B">
            <w:pPr>
              <w:rPr>
                <w:b/>
                <w:sz w:val="20"/>
                <w:szCs w:val="20"/>
              </w:rPr>
            </w:pPr>
          </w:p>
        </w:tc>
        <w:tc>
          <w:tcPr>
            <w:tcW w:w="1800" w:type="dxa"/>
            <w:shd w:val="clear" w:color="auto" w:fill="auto"/>
          </w:tcPr>
          <w:p w:rsidR="002A405B" w:rsidRPr="00B8423C" w:rsidRDefault="002A405B" w:rsidP="002A405B">
            <w:pPr>
              <w:tabs>
                <w:tab w:val="decimal" w:pos="1584"/>
              </w:tabs>
              <w:ind w:right="-108"/>
              <w:rPr>
                <w:b/>
                <w:sz w:val="20"/>
                <w:szCs w:val="20"/>
              </w:rPr>
            </w:pPr>
            <w:r w:rsidRPr="00B8423C">
              <w:rPr>
                <w:b/>
                <w:sz w:val="20"/>
                <w:szCs w:val="20"/>
              </w:rPr>
              <w:t xml:space="preserve"> ────────────</w:t>
            </w:r>
          </w:p>
          <w:p w:rsidR="002A405B" w:rsidRPr="00B8423C" w:rsidRDefault="002A405B" w:rsidP="002A405B">
            <w:pPr>
              <w:tabs>
                <w:tab w:val="decimal" w:pos="1584"/>
              </w:tabs>
              <w:ind w:right="-108"/>
              <w:rPr>
                <w:b/>
                <w:sz w:val="20"/>
                <w:szCs w:val="20"/>
              </w:rPr>
            </w:pPr>
            <w:r w:rsidRPr="00B8423C">
              <w:rPr>
                <w:b/>
                <w:bCs/>
                <w:sz w:val="20"/>
                <w:szCs w:val="20"/>
              </w:rPr>
              <w:t xml:space="preserve">  (5.733.909.759)</w:t>
            </w:r>
          </w:p>
        </w:tc>
        <w:tc>
          <w:tcPr>
            <w:tcW w:w="1800" w:type="dxa"/>
            <w:shd w:val="clear" w:color="auto" w:fill="auto"/>
          </w:tcPr>
          <w:p w:rsidR="002A405B" w:rsidRPr="00B8423C" w:rsidRDefault="002A405B" w:rsidP="002A405B">
            <w:pPr>
              <w:tabs>
                <w:tab w:val="decimal" w:pos="1539"/>
              </w:tabs>
              <w:ind w:left="-558" w:right="-108"/>
              <w:rPr>
                <w:b/>
                <w:sz w:val="20"/>
                <w:szCs w:val="20"/>
              </w:rPr>
            </w:pPr>
            <w:r w:rsidRPr="00B8423C">
              <w:rPr>
                <w:b/>
                <w:sz w:val="20"/>
                <w:szCs w:val="20"/>
              </w:rPr>
              <w:t xml:space="preserve"> ────────────</w:t>
            </w:r>
          </w:p>
          <w:p w:rsidR="002A405B" w:rsidRPr="00B8423C" w:rsidRDefault="002A405B" w:rsidP="002A405B">
            <w:pPr>
              <w:tabs>
                <w:tab w:val="decimal" w:pos="1539"/>
              </w:tabs>
              <w:ind w:left="-558" w:right="-108"/>
              <w:rPr>
                <w:b/>
                <w:sz w:val="20"/>
                <w:szCs w:val="20"/>
              </w:rPr>
            </w:pPr>
            <w:r w:rsidRPr="00B8423C">
              <w:rPr>
                <w:b/>
                <w:sz w:val="20"/>
                <w:szCs w:val="20"/>
              </w:rPr>
              <w:t>(693.473.149)</w:t>
            </w:r>
          </w:p>
        </w:tc>
      </w:tr>
      <w:tr w:rsidR="002A405B" w:rsidRPr="00B8423C" w:rsidTr="002A405B">
        <w:trPr>
          <w:cantSplit/>
        </w:trPr>
        <w:tc>
          <w:tcPr>
            <w:tcW w:w="540" w:type="dxa"/>
          </w:tcPr>
          <w:p w:rsidR="002A405B" w:rsidRPr="00B8423C" w:rsidRDefault="002A405B" w:rsidP="002A405B">
            <w:pPr>
              <w:rPr>
                <w:b/>
                <w:sz w:val="20"/>
                <w:szCs w:val="20"/>
              </w:rPr>
            </w:pPr>
          </w:p>
        </w:tc>
        <w:tc>
          <w:tcPr>
            <w:tcW w:w="4950" w:type="dxa"/>
            <w:gridSpan w:val="2"/>
          </w:tcPr>
          <w:p w:rsidR="002A405B" w:rsidRPr="00B8423C" w:rsidRDefault="002A405B" w:rsidP="002A405B">
            <w:pPr>
              <w:ind w:left="142" w:hanging="142"/>
              <w:rPr>
                <w:b/>
                <w:sz w:val="20"/>
                <w:szCs w:val="20"/>
              </w:rPr>
            </w:pPr>
          </w:p>
        </w:tc>
        <w:tc>
          <w:tcPr>
            <w:tcW w:w="450" w:type="dxa"/>
            <w:gridSpan w:val="2"/>
          </w:tcPr>
          <w:p w:rsidR="002A405B" w:rsidRPr="00B8423C" w:rsidRDefault="002A405B" w:rsidP="002A405B">
            <w:pPr>
              <w:rPr>
                <w:b/>
                <w:sz w:val="20"/>
                <w:szCs w:val="20"/>
              </w:rPr>
            </w:pPr>
          </w:p>
        </w:tc>
        <w:tc>
          <w:tcPr>
            <w:tcW w:w="1800" w:type="dxa"/>
            <w:shd w:val="clear" w:color="auto" w:fill="auto"/>
          </w:tcPr>
          <w:p w:rsidR="002A405B" w:rsidRPr="00B8423C" w:rsidRDefault="002A405B" w:rsidP="002A405B">
            <w:pPr>
              <w:tabs>
                <w:tab w:val="decimal" w:pos="1584"/>
              </w:tabs>
              <w:ind w:right="-108"/>
              <w:rPr>
                <w:b/>
                <w:sz w:val="20"/>
                <w:szCs w:val="20"/>
              </w:rPr>
            </w:pPr>
          </w:p>
        </w:tc>
        <w:tc>
          <w:tcPr>
            <w:tcW w:w="1800" w:type="dxa"/>
            <w:shd w:val="clear" w:color="auto" w:fill="auto"/>
          </w:tcPr>
          <w:p w:rsidR="002A405B" w:rsidRPr="00B8423C" w:rsidRDefault="002A405B" w:rsidP="002A405B">
            <w:pPr>
              <w:tabs>
                <w:tab w:val="decimal" w:pos="1539"/>
              </w:tabs>
              <w:ind w:left="-558" w:right="-108"/>
              <w:rPr>
                <w:b/>
                <w:sz w:val="20"/>
                <w:szCs w:val="20"/>
              </w:rPr>
            </w:pPr>
          </w:p>
        </w:tc>
      </w:tr>
      <w:tr w:rsidR="002A405B" w:rsidRPr="00B8423C" w:rsidTr="002A405B">
        <w:trPr>
          <w:cantSplit/>
        </w:trPr>
        <w:tc>
          <w:tcPr>
            <w:tcW w:w="540" w:type="dxa"/>
            <w:vAlign w:val="bottom"/>
          </w:tcPr>
          <w:p w:rsidR="002A405B" w:rsidRPr="00B8423C" w:rsidRDefault="002A405B" w:rsidP="002A405B">
            <w:pPr>
              <w:rPr>
                <w:b/>
                <w:sz w:val="20"/>
                <w:szCs w:val="20"/>
              </w:rPr>
            </w:pPr>
            <w:r w:rsidRPr="00B8423C">
              <w:rPr>
                <w:b/>
                <w:sz w:val="20"/>
                <w:szCs w:val="20"/>
              </w:rPr>
              <w:t>60</w:t>
            </w:r>
          </w:p>
        </w:tc>
        <w:tc>
          <w:tcPr>
            <w:tcW w:w="4950" w:type="dxa"/>
            <w:gridSpan w:val="2"/>
            <w:vAlign w:val="bottom"/>
          </w:tcPr>
          <w:p w:rsidR="002A405B" w:rsidRPr="00B8423C" w:rsidRDefault="002A405B" w:rsidP="002A405B">
            <w:pPr>
              <w:ind w:left="142" w:hanging="142"/>
              <w:rPr>
                <w:b/>
                <w:sz w:val="20"/>
                <w:szCs w:val="20"/>
              </w:rPr>
            </w:pPr>
            <w:r w:rsidRPr="00B8423C">
              <w:rPr>
                <w:b/>
                <w:sz w:val="20"/>
                <w:szCs w:val="20"/>
              </w:rPr>
              <w:t>Tiền và các khoản tương đương tiền đầu năm</w:t>
            </w:r>
          </w:p>
        </w:tc>
        <w:tc>
          <w:tcPr>
            <w:tcW w:w="450" w:type="dxa"/>
            <w:gridSpan w:val="2"/>
            <w:vAlign w:val="bottom"/>
          </w:tcPr>
          <w:p w:rsidR="002A405B" w:rsidRPr="00B8423C" w:rsidRDefault="002A405B" w:rsidP="002A405B">
            <w:pPr>
              <w:jc w:val="center"/>
              <w:rPr>
                <w:bCs/>
                <w:sz w:val="20"/>
                <w:szCs w:val="20"/>
              </w:rPr>
            </w:pPr>
            <w:r w:rsidRPr="00B8423C">
              <w:rPr>
                <w:bCs/>
                <w:sz w:val="20"/>
                <w:szCs w:val="20"/>
              </w:rPr>
              <w:t>3</w:t>
            </w:r>
          </w:p>
        </w:tc>
        <w:tc>
          <w:tcPr>
            <w:tcW w:w="1800" w:type="dxa"/>
            <w:shd w:val="clear" w:color="auto" w:fill="auto"/>
            <w:vAlign w:val="bottom"/>
          </w:tcPr>
          <w:p w:rsidR="002A405B" w:rsidRPr="00B8423C" w:rsidRDefault="002A405B" w:rsidP="002A405B">
            <w:pPr>
              <w:tabs>
                <w:tab w:val="decimal" w:pos="1584"/>
              </w:tabs>
              <w:ind w:right="-108"/>
              <w:rPr>
                <w:b/>
                <w:bCs/>
                <w:sz w:val="20"/>
                <w:szCs w:val="20"/>
              </w:rPr>
            </w:pPr>
            <w:r w:rsidRPr="00B8423C">
              <w:rPr>
                <w:b/>
                <w:bCs/>
                <w:sz w:val="20"/>
                <w:szCs w:val="20"/>
              </w:rPr>
              <w:t>8.261.727.691</w:t>
            </w:r>
          </w:p>
        </w:tc>
        <w:tc>
          <w:tcPr>
            <w:tcW w:w="1800" w:type="dxa"/>
            <w:shd w:val="clear" w:color="auto" w:fill="auto"/>
            <w:vAlign w:val="bottom"/>
          </w:tcPr>
          <w:p w:rsidR="002A405B" w:rsidRPr="00B8423C" w:rsidRDefault="002A405B" w:rsidP="002A405B">
            <w:pPr>
              <w:tabs>
                <w:tab w:val="decimal" w:pos="1539"/>
              </w:tabs>
              <w:ind w:left="-558" w:right="-108"/>
              <w:rPr>
                <w:b/>
                <w:bCs/>
                <w:sz w:val="20"/>
                <w:szCs w:val="20"/>
              </w:rPr>
            </w:pPr>
            <w:r w:rsidRPr="00B8423C">
              <w:rPr>
                <w:b/>
                <w:bCs/>
                <w:sz w:val="20"/>
                <w:szCs w:val="20"/>
              </w:rPr>
              <w:t>8.955.200.840</w:t>
            </w:r>
          </w:p>
        </w:tc>
      </w:tr>
      <w:tr w:rsidR="002A405B" w:rsidRPr="00B8423C" w:rsidTr="002A405B">
        <w:trPr>
          <w:cantSplit/>
        </w:trPr>
        <w:tc>
          <w:tcPr>
            <w:tcW w:w="540" w:type="dxa"/>
          </w:tcPr>
          <w:p w:rsidR="002A405B" w:rsidRPr="00B8423C" w:rsidRDefault="002A405B" w:rsidP="002A405B">
            <w:pPr>
              <w:rPr>
                <w:b/>
                <w:sz w:val="20"/>
                <w:szCs w:val="20"/>
              </w:rPr>
            </w:pPr>
          </w:p>
          <w:p w:rsidR="002A405B" w:rsidRPr="00B8423C" w:rsidRDefault="002A405B" w:rsidP="002A405B">
            <w:pPr>
              <w:rPr>
                <w:b/>
                <w:sz w:val="20"/>
                <w:szCs w:val="20"/>
              </w:rPr>
            </w:pPr>
            <w:r w:rsidRPr="00B8423C">
              <w:rPr>
                <w:b/>
                <w:sz w:val="20"/>
                <w:szCs w:val="20"/>
              </w:rPr>
              <w:t>70</w:t>
            </w:r>
          </w:p>
        </w:tc>
        <w:tc>
          <w:tcPr>
            <w:tcW w:w="4950" w:type="dxa"/>
            <w:gridSpan w:val="2"/>
          </w:tcPr>
          <w:p w:rsidR="002A405B" w:rsidRPr="00B8423C" w:rsidRDefault="002A405B" w:rsidP="002A405B">
            <w:pPr>
              <w:ind w:left="142" w:hanging="142"/>
              <w:rPr>
                <w:b/>
                <w:sz w:val="20"/>
                <w:szCs w:val="20"/>
              </w:rPr>
            </w:pPr>
          </w:p>
          <w:p w:rsidR="002A405B" w:rsidRPr="00B8423C" w:rsidRDefault="002A405B" w:rsidP="002A405B">
            <w:pPr>
              <w:ind w:left="142" w:hanging="142"/>
              <w:rPr>
                <w:b/>
                <w:sz w:val="20"/>
                <w:szCs w:val="20"/>
              </w:rPr>
            </w:pPr>
            <w:r w:rsidRPr="00B8423C">
              <w:rPr>
                <w:b/>
                <w:sz w:val="20"/>
                <w:szCs w:val="20"/>
              </w:rPr>
              <w:t>Tiền và các khoản tương đương tiền cuối năm</w:t>
            </w:r>
          </w:p>
        </w:tc>
        <w:tc>
          <w:tcPr>
            <w:tcW w:w="450" w:type="dxa"/>
            <w:gridSpan w:val="2"/>
          </w:tcPr>
          <w:p w:rsidR="002A405B" w:rsidRPr="00B8423C" w:rsidRDefault="002A405B" w:rsidP="002A405B">
            <w:pPr>
              <w:jc w:val="center"/>
              <w:rPr>
                <w:bCs/>
                <w:sz w:val="20"/>
                <w:szCs w:val="20"/>
              </w:rPr>
            </w:pPr>
          </w:p>
          <w:p w:rsidR="002A405B" w:rsidRPr="00B8423C" w:rsidRDefault="002A405B" w:rsidP="002A405B">
            <w:pPr>
              <w:jc w:val="center"/>
              <w:rPr>
                <w:bCs/>
                <w:sz w:val="20"/>
                <w:szCs w:val="20"/>
              </w:rPr>
            </w:pPr>
            <w:r w:rsidRPr="00B8423C">
              <w:rPr>
                <w:bCs/>
                <w:sz w:val="20"/>
                <w:szCs w:val="20"/>
              </w:rPr>
              <w:t>3</w:t>
            </w:r>
          </w:p>
        </w:tc>
        <w:tc>
          <w:tcPr>
            <w:tcW w:w="1800" w:type="dxa"/>
            <w:shd w:val="clear" w:color="auto" w:fill="auto"/>
          </w:tcPr>
          <w:p w:rsidR="002A405B" w:rsidRPr="00B8423C" w:rsidRDefault="002A405B" w:rsidP="002A405B">
            <w:pPr>
              <w:tabs>
                <w:tab w:val="decimal" w:pos="1584"/>
              </w:tabs>
              <w:ind w:right="-108"/>
              <w:rPr>
                <w:b/>
                <w:sz w:val="20"/>
                <w:szCs w:val="20"/>
              </w:rPr>
            </w:pPr>
            <w:r w:rsidRPr="00B8423C">
              <w:rPr>
                <w:b/>
                <w:sz w:val="20"/>
                <w:szCs w:val="20"/>
              </w:rPr>
              <w:t>───────────</w:t>
            </w:r>
          </w:p>
          <w:p w:rsidR="002A405B" w:rsidRPr="00B8423C" w:rsidRDefault="002A405B" w:rsidP="002A405B">
            <w:pPr>
              <w:tabs>
                <w:tab w:val="decimal" w:pos="1584"/>
              </w:tabs>
              <w:ind w:right="-108"/>
              <w:rPr>
                <w:b/>
                <w:bCs/>
                <w:sz w:val="20"/>
                <w:szCs w:val="20"/>
              </w:rPr>
            </w:pPr>
            <w:r w:rsidRPr="00B8423C">
              <w:rPr>
                <w:b/>
                <w:bCs/>
                <w:sz w:val="20"/>
                <w:szCs w:val="20"/>
              </w:rPr>
              <w:t>2.527.817.932</w:t>
            </w:r>
          </w:p>
          <w:p w:rsidR="002A405B" w:rsidRPr="00B8423C" w:rsidRDefault="002A405B" w:rsidP="002A405B">
            <w:pPr>
              <w:tabs>
                <w:tab w:val="decimal" w:pos="1584"/>
              </w:tabs>
              <w:ind w:right="-108"/>
              <w:rPr>
                <w:bCs/>
                <w:sz w:val="20"/>
                <w:szCs w:val="20"/>
              </w:rPr>
            </w:pPr>
            <w:r w:rsidRPr="00B8423C">
              <w:rPr>
                <w:bCs/>
                <w:sz w:val="20"/>
                <w:szCs w:val="20"/>
              </w:rPr>
              <w:t>═══════════</w:t>
            </w:r>
          </w:p>
        </w:tc>
        <w:tc>
          <w:tcPr>
            <w:tcW w:w="1800" w:type="dxa"/>
            <w:shd w:val="clear" w:color="auto" w:fill="auto"/>
          </w:tcPr>
          <w:p w:rsidR="002A405B" w:rsidRPr="00B8423C" w:rsidRDefault="002A405B" w:rsidP="002A405B">
            <w:pPr>
              <w:tabs>
                <w:tab w:val="decimal" w:pos="1539"/>
              </w:tabs>
              <w:ind w:left="-558" w:right="-108"/>
              <w:rPr>
                <w:b/>
                <w:sz w:val="20"/>
                <w:szCs w:val="20"/>
              </w:rPr>
            </w:pPr>
            <w:r w:rsidRPr="00B8423C">
              <w:rPr>
                <w:b/>
                <w:sz w:val="20"/>
                <w:szCs w:val="20"/>
              </w:rPr>
              <w:t>───────────</w:t>
            </w:r>
          </w:p>
          <w:p w:rsidR="002A405B" w:rsidRPr="00B8423C" w:rsidRDefault="002A405B" w:rsidP="002A405B">
            <w:pPr>
              <w:tabs>
                <w:tab w:val="decimal" w:pos="1539"/>
              </w:tabs>
              <w:ind w:left="-558" w:right="-108"/>
              <w:rPr>
                <w:b/>
                <w:bCs/>
                <w:sz w:val="20"/>
                <w:szCs w:val="20"/>
              </w:rPr>
            </w:pPr>
            <w:r w:rsidRPr="00B8423C">
              <w:rPr>
                <w:b/>
                <w:bCs/>
                <w:sz w:val="20"/>
                <w:szCs w:val="20"/>
              </w:rPr>
              <w:t xml:space="preserve">  8.261.727.691 </w:t>
            </w:r>
          </w:p>
          <w:p w:rsidR="002A405B" w:rsidRPr="00B8423C" w:rsidRDefault="002A405B" w:rsidP="002A405B">
            <w:pPr>
              <w:tabs>
                <w:tab w:val="decimal" w:pos="1539"/>
              </w:tabs>
              <w:ind w:left="-558" w:right="-108"/>
              <w:rPr>
                <w:bCs/>
                <w:sz w:val="20"/>
                <w:szCs w:val="20"/>
              </w:rPr>
            </w:pPr>
            <w:r w:rsidRPr="00B8423C">
              <w:rPr>
                <w:bCs/>
                <w:sz w:val="20"/>
                <w:szCs w:val="20"/>
              </w:rPr>
              <w:t>═══════════</w:t>
            </w:r>
          </w:p>
        </w:tc>
      </w:tr>
    </w:tbl>
    <w:p w:rsidR="002A405B" w:rsidRPr="00B8423C" w:rsidRDefault="002A405B" w:rsidP="002A405B">
      <w:pPr>
        <w:suppressAutoHyphens/>
        <w:ind w:right="-136"/>
        <w:jc w:val="both"/>
      </w:pPr>
    </w:p>
    <w:p w:rsidR="002A405B" w:rsidRPr="00B8423C" w:rsidRDefault="002A405B" w:rsidP="002A405B">
      <w:pPr>
        <w:suppressAutoHyphens/>
        <w:ind w:right="-136"/>
        <w:jc w:val="both"/>
      </w:pPr>
    </w:p>
    <w:p w:rsidR="002A405B" w:rsidRPr="00B8423C" w:rsidRDefault="002A405B" w:rsidP="002A405B">
      <w:pPr>
        <w:suppressAutoHyphens/>
        <w:ind w:right="-136"/>
        <w:jc w:val="both"/>
      </w:pPr>
    </w:p>
    <w:p w:rsidR="002A405B" w:rsidRPr="00B8423C" w:rsidRDefault="002A405B" w:rsidP="002A405B">
      <w:pPr>
        <w:suppressAutoHyphens/>
        <w:ind w:right="-136"/>
        <w:jc w:val="both"/>
      </w:pPr>
    </w:p>
    <w:p w:rsidR="002A405B" w:rsidRPr="00B8423C" w:rsidRDefault="002A405B" w:rsidP="002A405B">
      <w:pPr>
        <w:suppressAutoHyphens/>
        <w:ind w:right="-136"/>
        <w:jc w:val="both"/>
      </w:pPr>
    </w:p>
    <w:p w:rsidR="002A405B" w:rsidRPr="00B8423C" w:rsidRDefault="002A405B" w:rsidP="002A405B">
      <w:pPr>
        <w:suppressAutoHyphens/>
        <w:ind w:right="-136"/>
        <w:jc w:val="both"/>
      </w:pPr>
    </w:p>
    <w:p w:rsidR="002A405B" w:rsidRPr="00B8423C" w:rsidRDefault="002A405B" w:rsidP="002A405B">
      <w:pPr>
        <w:suppressAutoHyphens/>
        <w:ind w:right="-136"/>
        <w:jc w:val="both"/>
      </w:pPr>
    </w:p>
    <w:p w:rsidR="002A405B" w:rsidRPr="00B8423C" w:rsidRDefault="002A405B" w:rsidP="002A405B">
      <w:pPr>
        <w:suppressAutoHyphens/>
        <w:ind w:right="-136"/>
        <w:jc w:val="both"/>
      </w:pPr>
    </w:p>
    <w:p w:rsidR="002A405B" w:rsidRPr="00B8423C" w:rsidRDefault="002A405B" w:rsidP="00B8423C">
      <w:pPr>
        <w:tabs>
          <w:tab w:val="left" w:pos="2880"/>
          <w:tab w:val="left" w:pos="5760"/>
        </w:tabs>
        <w:suppressAutoHyphens/>
        <w:spacing w:line="240" w:lineRule="exact"/>
        <w:ind w:right="-136"/>
        <w:rPr>
          <w:sz w:val="20"/>
          <w:szCs w:val="20"/>
        </w:rPr>
      </w:pPr>
      <w:r w:rsidRPr="00B8423C">
        <w:tab/>
      </w:r>
      <w:r w:rsidRPr="00B8423C">
        <w:tab/>
      </w:r>
    </w:p>
    <w:p w:rsidR="002A405B" w:rsidRPr="00B8423C" w:rsidRDefault="002A405B" w:rsidP="002A405B">
      <w:pPr>
        <w:suppressAutoHyphens/>
        <w:jc w:val="center"/>
        <w:rPr>
          <w:sz w:val="20"/>
          <w:szCs w:val="20"/>
        </w:rPr>
      </w:pPr>
    </w:p>
    <w:p w:rsidR="002A405B" w:rsidRPr="00B8423C" w:rsidRDefault="002A405B" w:rsidP="002A405B">
      <w:pPr>
        <w:suppressAutoHyphens/>
        <w:jc w:val="center"/>
        <w:rPr>
          <w:sz w:val="20"/>
          <w:szCs w:val="20"/>
        </w:rPr>
        <w:sectPr w:rsidR="002A405B" w:rsidRPr="00B8423C" w:rsidSect="00B8423C">
          <w:footerReference w:type="default" r:id="rId10"/>
          <w:pgSz w:w="11907" w:h="16840" w:code="9"/>
          <w:pgMar w:top="810" w:right="907" w:bottom="720" w:left="1699" w:header="900" w:footer="576" w:gutter="0"/>
          <w:cols w:space="708"/>
          <w:noEndnote/>
          <w:docGrid w:linePitch="80"/>
        </w:sectPr>
      </w:pPr>
      <w:proofErr w:type="gramStart"/>
      <w:r w:rsidRPr="00B8423C">
        <w:rPr>
          <w:sz w:val="20"/>
          <w:szCs w:val="20"/>
        </w:rPr>
        <w:t>Các thuyết minh từ trang 12 đến trang 32 là một phần cấu thành các báo cáo tài chính này.</w:t>
      </w:r>
      <w:proofErr w:type="gramEnd"/>
    </w:p>
    <w:p w:rsidR="002A405B" w:rsidRPr="00B8423C" w:rsidRDefault="002A405B" w:rsidP="002A405B">
      <w:pPr>
        <w:jc w:val="right"/>
        <w:rPr>
          <w:b/>
        </w:rPr>
      </w:pPr>
      <w:r w:rsidRPr="00B8423C">
        <w:rPr>
          <w:b/>
        </w:rPr>
        <w:lastRenderedPageBreak/>
        <w:t>Mẫu số B 05 – CTCK</w:t>
      </w:r>
    </w:p>
    <w:p w:rsidR="002A405B" w:rsidRPr="00B8423C" w:rsidRDefault="002A405B" w:rsidP="002A405B">
      <w:pPr>
        <w:rPr>
          <w:b/>
        </w:rPr>
      </w:pPr>
      <w:r w:rsidRPr="00B8423C">
        <w:rPr>
          <w:b/>
        </w:rPr>
        <w:t xml:space="preserve">BÁO CÁO TÌNH HÌNH BIẾN ĐỘNG VỐN CHỦ SỞ HỮU </w:t>
      </w:r>
    </w:p>
    <w:p w:rsidR="002A405B" w:rsidRPr="00B8423C" w:rsidRDefault="002A405B" w:rsidP="002A405B">
      <w:pPr>
        <w:rPr>
          <w:b/>
        </w:rPr>
      </w:pPr>
    </w:p>
    <w:tbl>
      <w:tblPr>
        <w:tblW w:w="14337" w:type="dxa"/>
        <w:tblLayout w:type="fixed"/>
        <w:tblCellMar>
          <w:left w:w="0" w:type="dxa"/>
          <w:right w:w="0" w:type="dxa"/>
        </w:tblCellMar>
        <w:tblLook w:val="04A0" w:firstRow="1" w:lastRow="0" w:firstColumn="1" w:lastColumn="0" w:noHBand="0" w:noVBand="1"/>
      </w:tblPr>
      <w:tblGrid>
        <w:gridCol w:w="3643"/>
        <w:gridCol w:w="1800"/>
        <w:gridCol w:w="1845"/>
        <w:gridCol w:w="1782"/>
        <w:gridCol w:w="1638"/>
        <w:gridCol w:w="1800"/>
        <w:gridCol w:w="20"/>
        <w:gridCol w:w="1809"/>
      </w:tblGrid>
      <w:tr w:rsidR="002A405B" w:rsidRPr="00B8423C" w:rsidTr="002A405B">
        <w:trPr>
          <w:cantSplit/>
        </w:trPr>
        <w:tc>
          <w:tcPr>
            <w:tcW w:w="3643" w:type="dxa"/>
            <w:tcBorders>
              <w:top w:val="nil"/>
              <w:left w:val="nil"/>
              <w:bottom w:val="nil"/>
              <w:right w:val="nil"/>
            </w:tcBorders>
            <w:shd w:val="clear" w:color="auto" w:fill="auto"/>
            <w:noWrap/>
            <w:hideMark/>
          </w:tcPr>
          <w:p w:rsidR="002A405B" w:rsidRPr="00B8423C" w:rsidRDefault="002A405B" w:rsidP="002A405B">
            <w:pPr>
              <w:spacing w:line="280" w:lineRule="exact"/>
              <w:rPr>
                <w:b/>
                <w:bCs/>
                <w:sz w:val="20"/>
                <w:szCs w:val="20"/>
              </w:rPr>
            </w:pPr>
            <w:r w:rsidRPr="00B8423C">
              <w:rPr>
                <w:sz w:val="20"/>
                <w:szCs w:val="20"/>
              </w:rPr>
              <w:br w:type="page"/>
            </w:r>
          </w:p>
        </w:tc>
        <w:tc>
          <w:tcPr>
            <w:tcW w:w="1800" w:type="dxa"/>
            <w:tcBorders>
              <w:top w:val="nil"/>
              <w:left w:val="nil"/>
              <w:bottom w:val="nil"/>
              <w:right w:val="nil"/>
            </w:tcBorders>
            <w:shd w:val="clear" w:color="auto" w:fill="auto"/>
            <w:noWrap/>
            <w:vAlign w:val="bottom"/>
            <w:hideMark/>
          </w:tcPr>
          <w:p w:rsidR="002A405B" w:rsidRPr="00B8423C" w:rsidRDefault="002A405B" w:rsidP="002A405B">
            <w:pPr>
              <w:spacing w:line="280" w:lineRule="exact"/>
              <w:ind w:right="108"/>
              <w:jc w:val="right"/>
              <w:rPr>
                <w:b/>
                <w:bCs/>
                <w:sz w:val="20"/>
                <w:szCs w:val="20"/>
                <w:lang w:eastAsia="en-GB"/>
              </w:rPr>
            </w:pPr>
          </w:p>
          <w:p w:rsidR="002A405B" w:rsidRPr="00B8423C" w:rsidRDefault="002A405B" w:rsidP="002A405B">
            <w:pPr>
              <w:spacing w:line="280" w:lineRule="exact"/>
              <w:ind w:right="108"/>
              <w:jc w:val="right"/>
              <w:rPr>
                <w:b/>
                <w:bCs/>
                <w:sz w:val="20"/>
                <w:szCs w:val="20"/>
                <w:lang w:eastAsia="en-GB"/>
              </w:rPr>
            </w:pPr>
            <w:r w:rsidRPr="00B8423C">
              <w:rPr>
                <w:b/>
                <w:bCs/>
                <w:sz w:val="20"/>
                <w:szCs w:val="20"/>
                <w:lang w:eastAsia="en-GB"/>
              </w:rPr>
              <w:t xml:space="preserve">Vốn đầu tư của </w:t>
            </w:r>
          </w:p>
          <w:p w:rsidR="002A405B" w:rsidRPr="00B8423C" w:rsidRDefault="002A405B" w:rsidP="002A405B">
            <w:pPr>
              <w:spacing w:line="280" w:lineRule="exact"/>
              <w:ind w:right="108"/>
              <w:jc w:val="right"/>
              <w:rPr>
                <w:b/>
                <w:bCs/>
                <w:sz w:val="20"/>
                <w:szCs w:val="20"/>
              </w:rPr>
            </w:pPr>
            <w:r w:rsidRPr="00B8423C">
              <w:rPr>
                <w:b/>
                <w:bCs/>
                <w:sz w:val="20"/>
                <w:szCs w:val="20"/>
                <w:lang w:eastAsia="en-GB"/>
              </w:rPr>
              <w:t>chủ sở hữu</w:t>
            </w:r>
          </w:p>
        </w:tc>
        <w:tc>
          <w:tcPr>
            <w:tcW w:w="1845" w:type="dxa"/>
            <w:tcBorders>
              <w:top w:val="nil"/>
              <w:left w:val="nil"/>
              <w:bottom w:val="nil"/>
              <w:right w:val="nil"/>
            </w:tcBorders>
            <w:shd w:val="clear" w:color="auto" w:fill="auto"/>
            <w:noWrap/>
            <w:vAlign w:val="bottom"/>
            <w:hideMark/>
          </w:tcPr>
          <w:p w:rsidR="002A405B" w:rsidRPr="00B8423C" w:rsidRDefault="002A405B" w:rsidP="002A405B">
            <w:pPr>
              <w:spacing w:line="280" w:lineRule="exact"/>
              <w:ind w:right="108"/>
              <w:jc w:val="right"/>
              <w:rPr>
                <w:b/>
                <w:bCs/>
                <w:sz w:val="20"/>
                <w:szCs w:val="20"/>
                <w:lang w:eastAsia="en-GB"/>
              </w:rPr>
            </w:pPr>
          </w:p>
          <w:p w:rsidR="002A405B" w:rsidRPr="00B8423C" w:rsidRDefault="002A405B" w:rsidP="002A405B">
            <w:pPr>
              <w:spacing w:line="280" w:lineRule="exact"/>
              <w:ind w:right="108"/>
              <w:jc w:val="right"/>
              <w:rPr>
                <w:b/>
                <w:bCs/>
                <w:sz w:val="20"/>
                <w:szCs w:val="20"/>
              </w:rPr>
            </w:pPr>
            <w:r w:rsidRPr="00B8423C">
              <w:rPr>
                <w:b/>
                <w:bCs/>
                <w:sz w:val="20"/>
                <w:szCs w:val="20"/>
                <w:lang w:eastAsia="en-GB"/>
              </w:rPr>
              <w:t>Quỹ dự trữ bổ sung vốn điều lệ</w:t>
            </w:r>
          </w:p>
        </w:tc>
        <w:tc>
          <w:tcPr>
            <w:tcW w:w="1782" w:type="dxa"/>
            <w:tcBorders>
              <w:top w:val="nil"/>
              <w:left w:val="nil"/>
              <w:bottom w:val="nil"/>
              <w:right w:val="nil"/>
            </w:tcBorders>
            <w:shd w:val="clear" w:color="auto" w:fill="auto"/>
            <w:noWrap/>
            <w:vAlign w:val="bottom"/>
            <w:hideMark/>
          </w:tcPr>
          <w:p w:rsidR="002A405B" w:rsidRPr="00B8423C" w:rsidRDefault="002A405B" w:rsidP="002A405B">
            <w:pPr>
              <w:spacing w:line="280" w:lineRule="exact"/>
              <w:ind w:left="-180" w:right="108"/>
              <w:jc w:val="right"/>
              <w:rPr>
                <w:b/>
                <w:bCs/>
                <w:sz w:val="20"/>
                <w:szCs w:val="20"/>
                <w:lang w:eastAsia="en-GB"/>
              </w:rPr>
            </w:pPr>
          </w:p>
          <w:p w:rsidR="002A405B" w:rsidRPr="00B8423C" w:rsidRDefault="002A405B" w:rsidP="002A405B">
            <w:pPr>
              <w:spacing w:line="280" w:lineRule="exact"/>
              <w:ind w:left="-180" w:right="108"/>
              <w:jc w:val="right"/>
              <w:rPr>
                <w:b/>
                <w:bCs/>
                <w:sz w:val="20"/>
                <w:szCs w:val="20"/>
                <w:lang w:eastAsia="en-GB"/>
              </w:rPr>
            </w:pPr>
            <w:r w:rsidRPr="00B8423C">
              <w:rPr>
                <w:b/>
                <w:bCs/>
                <w:sz w:val="20"/>
                <w:szCs w:val="20"/>
                <w:lang w:eastAsia="en-GB"/>
              </w:rPr>
              <w:t>Quỹ dự phòng</w:t>
            </w:r>
          </w:p>
          <w:p w:rsidR="002A405B" w:rsidRPr="00B8423C" w:rsidRDefault="002A405B" w:rsidP="002A405B">
            <w:pPr>
              <w:spacing w:line="280" w:lineRule="exact"/>
              <w:ind w:left="-180" w:right="108"/>
              <w:jc w:val="right"/>
              <w:rPr>
                <w:b/>
                <w:bCs/>
                <w:sz w:val="20"/>
                <w:szCs w:val="20"/>
              </w:rPr>
            </w:pPr>
            <w:r w:rsidRPr="00B8423C">
              <w:rPr>
                <w:b/>
                <w:bCs/>
                <w:sz w:val="20"/>
                <w:szCs w:val="20"/>
                <w:lang w:eastAsia="en-GB"/>
              </w:rPr>
              <w:t xml:space="preserve"> tài chính</w:t>
            </w:r>
          </w:p>
        </w:tc>
        <w:tc>
          <w:tcPr>
            <w:tcW w:w="1638" w:type="dxa"/>
            <w:tcBorders>
              <w:top w:val="nil"/>
              <w:left w:val="nil"/>
              <w:bottom w:val="nil"/>
              <w:right w:val="nil"/>
            </w:tcBorders>
            <w:shd w:val="clear" w:color="auto" w:fill="auto"/>
            <w:noWrap/>
            <w:vAlign w:val="bottom"/>
            <w:hideMark/>
          </w:tcPr>
          <w:p w:rsidR="002A405B" w:rsidRPr="00B8423C" w:rsidRDefault="002A405B" w:rsidP="002A405B">
            <w:pPr>
              <w:spacing w:line="280" w:lineRule="exact"/>
              <w:ind w:right="108"/>
              <w:jc w:val="right"/>
              <w:rPr>
                <w:b/>
                <w:bCs/>
                <w:sz w:val="20"/>
                <w:szCs w:val="20"/>
                <w:lang w:eastAsia="en-GB"/>
              </w:rPr>
            </w:pPr>
            <w:r w:rsidRPr="00B8423C">
              <w:rPr>
                <w:b/>
                <w:bCs/>
                <w:sz w:val="20"/>
                <w:szCs w:val="20"/>
                <w:lang w:eastAsia="en-GB"/>
              </w:rPr>
              <w:t xml:space="preserve">Quỹ khác </w:t>
            </w:r>
          </w:p>
          <w:p w:rsidR="002A405B" w:rsidRPr="00B8423C" w:rsidRDefault="002A405B" w:rsidP="002A405B">
            <w:pPr>
              <w:spacing w:line="280" w:lineRule="exact"/>
              <w:ind w:right="108"/>
              <w:jc w:val="right"/>
              <w:rPr>
                <w:b/>
                <w:bCs/>
                <w:sz w:val="20"/>
                <w:szCs w:val="20"/>
                <w:lang w:eastAsia="en-GB"/>
              </w:rPr>
            </w:pPr>
            <w:r w:rsidRPr="00B8423C">
              <w:rPr>
                <w:b/>
                <w:bCs/>
                <w:sz w:val="20"/>
                <w:szCs w:val="20"/>
                <w:lang w:eastAsia="en-GB"/>
              </w:rPr>
              <w:t xml:space="preserve">thuộc vốn </w:t>
            </w:r>
          </w:p>
          <w:p w:rsidR="002A405B" w:rsidRPr="00B8423C" w:rsidRDefault="002A405B" w:rsidP="002A405B">
            <w:pPr>
              <w:spacing w:line="280" w:lineRule="exact"/>
              <w:ind w:right="108"/>
              <w:jc w:val="right"/>
              <w:rPr>
                <w:b/>
                <w:bCs/>
                <w:sz w:val="20"/>
                <w:szCs w:val="20"/>
              </w:rPr>
            </w:pPr>
            <w:r w:rsidRPr="00B8423C">
              <w:rPr>
                <w:b/>
                <w:bCs/>
                <w:sz w:val="20"/>
                <w:szCs w:val="20"/>
                <w:lang w:eastAsia="en-GB"/>
              </w:rPr>
              <w:t>chủ sở hữu</w:t>
            </w:r>
          </w:p>
        </w:tc>
        <w:tc>
          <w:tcPr>
            <w:tcW w:w="1800" w:type="dxa"/>
            <w:tcBorders>
              <w:top w:val="nil"/>
              <w:left w:val="nil"/>
              <w:bottom w:val="nil"/>
              <w:right w:val="nil"/>
            </w:tcBorders>
            <w:vAlign w:val="bottom"/>
          </w:tcPr>
          <w:p w:rsidR="002A405B" w:rsidRPr="00B8423C" w:rsidRDefault="002A405B" w:rsidP="002A405B">
            <w:pPr>
              <w:spacing w:line="280" w:lineRule="exact"/>
              <w:ind w:left="-225" w:right="108"/>
              <w:jc w:val="right"/>
              <w:rPr>
                <w:b/>
                <w:bCs/>
                <w:sz w:val="20"/>
                <w:szCs w:val="20"/>
                <w:lang w:eastAsia="en-GB"/>
              </w:rPr>
            </w:pPr>
            <w:r w:rsidRPr="00B8423C">
              <w:rPr>
                <w:b/>
                <w:bCs/>
                <w:sz w:val="20"/>
                <w:szCs w:val="20"/>
                <w:lang w:eastAsia="en-GB"/>
              </w:rPr>
              <w:t>Lợi nhuận</w:t>
            </w:r>
          </w:p>
          <w:p w:rsidR="002A405B" w:rsidRPr="00B8423C" w:rsidRDefault="002A405B" w:rsidP="002A405B">
            <w:pPr>
              <w:spacing w:line="280" w:lineRule="exact"/>
              <w:ind w:left="-225" w:right="108"/>
              <w:jc w:val="right"/>
              <w:rPr>
                <w:b/>
                <w:bCs/>
                <w:sz w:val="20"/>
                <w:szCs w:val="20"/>
                <w:lang w:eastAsia="en-GB"/>
              </w:rPr>
            </w:pPr>
            <w:r w:rsidRPr="00B8423C">
              <w:rPr>
                <w:b/>
                <w:bCs/>
                <w:sz w:val="20"/>
                <w:szCs w:val="20"/>
                <w:lang w:eastAsia="en-GB"/>
              </w:rPr>
              <w:t xml:space="preserve">sau thuế </w:t>
            </w:r>
          </w:p>
          <w:p w:rsidR="002A405B" w:rsidRPr="00B8423C" w:rsidRDefault="002A405B" w:rsidP="002A405B">
            <w:pPr>
              <w:spacing w:line="280" w:lineRule="exact"/>
              <w:ind w:left="-225" w:right="108"/>
              <w:jc w:val="right"/>
              <w:rPr>
                <w:b/>
                <w:bCs/>
                <w:sz w:val="20"/>
                <w:szCs w:val="20"/>
              </w:rPr>
            </w:pPr>
            <w:r w:rsidRPr="00B8423C">
              <w:rPr>
                <w:b/>
                <w:bCs/>
                <w:sz w:val="20"/>
                <w:szCs w:val="20"/>
                <w:lang w:eastAsia="en-GB"/>
              </w:rPr>
              <w:t>chưa phân phối</w:t>
            </w:r>
          </w:p>
        </w:tc>
        <w:tc>
          <w:tcPr>
            <w:tcW w:w="1829" w:type="dxa"/>
            <w:gridSpan w:val="2"/>
            <w:tcBorders>
              <w:top w:val="nil"/>
              <w:left w:val="nil"/>
              <w:bottom w:val="nil"/>
              <w:right w:val="nil"/>
            </w:tcBorders>
            <w:vAlign w:val="bottom"/>
          </w:tcPr>
          <w:p w:rsidR="002A405B" w:rsidRPr="00B8423C" w:rsidRDefault="002A405B" w:rsidP="002A405B">
            <w:pPr>
              <w:tabs>
                <w:tab w:val="left" w:pos="1665"/>
              </w:tabs>
              <w:spacing w:line="280" w:lineRule="exact"/>
              <w:ind w:left="-225" w:right="108"/>
              <w:jc w:val="right"/>
              <w:rPr>
                <w:b/>
                <w:bCs/>
                <w:sz w:val="20"/>
                <w:szCs w:val="20"/>
                <w:lang w:eastAsia="en-GB"/>
              </w:rPr>
            </w:pPr>
          </w:p>
          <w:p w:rsidR="002A405B" w:rsidRPr="00B8423C" w:rsidRDefault="002A405B" w:rsidP="002A405B">
            <w:pPr>
              <w:tabs>
                <w:tab w:val="decimal" w:pos="1728"/>
              </w:tabs>
              <w:spacing w:line="280" w:lineRule="exact"/>
              <w:ind w:left="-252" w:right="108"/>
              <w:rPr>
                <w:b/>
                <w:bCs/>
                <w:sz w:val="20"/>
                <w:szCs w:val="20"/>
                <w:lang w:eastAsia="en-GB"/>
              </w:rPr>
            </w:pPr>
          </w:p>
          <w:p w:rsidR="002A405B" w:rsidRPr="00B8423C" w:rsidRDefault="002A405B" w:rsidP="002A405B">
            <w:pPr>
              <w:tabs>
                <w:tab w:val="decimal" w:pos="1728"/>
              </w:tabs>
              <w:spacing w:line="280" w:lineRule="exact"/>
              <w:ind w:left="-252" w:right="108"/>
              <w:rPr>
                <w:b/>
                <w:bCs/>
                <w:sz w:val="20"/>
                <w:szCs w:val="20"/>
              </w:rPr>
            </w:pPr>
            <w:r w:rsidRPr="00B8423C">
              <w:rPr>
                <w:b/>
                <w:bCs/>
                <w:sz w:val="20"/>
                <w:szCs w:val="20"/>
                <w:lang w:eastAsia="en-GB"/>
              </w:rPr>
              <w:t>Tổng cộng</w:t>
            </w:r>
          </w:p>
        </w:tc>
      </w:tr>
      <w:tr w:rsidR="002A405B" w:rsidRPr="00B8423C" w:rsidTr="002A405B">
        <w:trPr>
          <w:cantSplit/>
        </w:trPr>
        <w:tc>
          <w:tcPr>
            <w:tcW w:w="3643" w:type="dxa"/>
            <w:tcBorders>
              <w:top w:val="nil"/>
              <w:left w:val="nil"/>
              <w:bottom w:val="nil"/>
              <w:right w:val="nil"/>
            </w:tcBorders>
            <w:shd w:val="clear" w:color="auto" w:fill="auto"/>
            <w:noWrap/>
            <w:hideMark/>
          </w:tcPr>
          <w:p w:rsidR="002A405B" w:rsidRPr="00B8423C" w:rsidRDefault="002A405B" w:rsidP="002A405B">
            <w:pPr>
              <w:spacing w:line="280" w:lineRule="exact"/>
              <w:rPr>
                <w:b/>
                <w:bCs/>
                <w:sz w:val="20"/>
                <w:szCs w:val="20"/>
              </w:rPr>
            </w:pPr>
          </w:p>
        </w:tc>
        <w:tc>
          <w:tcPr>
            <w:tcW w:w="1800" w:type="dxa"/>
            <w:tcBorders>
              <w:top w:val="nil"/>
              <w:left w:val="nil"/>
              <w:bottom w:val="nil"/>
              <w:right w:val="nil"/>
            </w:tcBorders>
            <w:shd w:val="clear" w:color="auto" w:fill="auto"/>
            <w:noWrap/>
            <w:vAlign w:val="bottom"/>
            <w:hideMark/>
          </w:tcPr>
          <w:p w:rsidR="002A405B" w:rsidRPr="00B8423C" w:rsidRDefault="002A405B" w:rsidP="002A405B">
            <w:pPr>
              <w:spacing w:line="280" w:lineRule="exact"/>
              <w:ind w:right="108"/>
              <w:jc w:val="right"/>
              <w:rPr>
                <w:b/>
                <w:bCs/>
                <w:sz w:val="20"/>
                <w:szCs w:val="20"/>
              </w:rPr>
            </w:pPr>
            <w:r w:rsidRPr="00B8423C">
              <w:rPr>
                <w:b/>
                <w:bCs/>
                <w:sz w:val="20"/>
                <w:szCs w:val="20"/>
              </w:rPr>
              <w:t>VNĐ</w:t>
            </w:r>
          </w:p>
        </w:tc>
        <w:tc>
          <w:tcPr>
            <w:tcW w:w="1845" w:type="dxa"/>
            <w:tcBorders>
              <w:top w:val="nil"/>
              <w:left w:val="nil"/>
              <w:bottom w:val="nil"/>
              <w:right w:val="nil"/>
            </w:tcBorders>
            <w:shd w:val="clear" w:color="auto" w:fill="auto"/>
            <w:noWrap/>
            <w:vAlign w:val="bottom"/>
            <w:hideMark/>
          </w:tcPr>
          <w:p w:rsidR="002A405B" w:rsidRPr="00B8423C" w:rsidRDefault="002A405B" w:rsidP="002A405B">
            <w:pPr>
              <w:spacing w:line="280" w:lineRule="exact"/>
              <w:ind w:left="-228" w:right="108"/>
              <w:jc w:val="right"/>
              <w:rPr>
                <w:b/>
                <w:bCs/>
                <w:sz w:val="20"/>
                <w:szCs w:val="20"/>
              </w:rPr>
            </w:pPr>
            <w:r w:rsidRPr="00B8423C">
              <w:rPr>
                <w:b/>
                <w:bCs/>
                <w:sz w:val="20"/>
                <w:szCs w:val="20"/>
              </w:rPr>
              <w:t>VNĐ</w:t>
            </w:r>
          </w:p>
        </w:tc>
        <w:tc>
          <w:tcPr>
            <w:tcW w:w="1782" w:type="dxa"/>
            <w:tcBorders>
              <w:top w:val="nil"/>
              <w:left w:val="nil"/>
              <w:bottom w:val="nil"/>
              <w:right w:val="nil"/>
            </w:tcBorders>
            <w:shd w:val="clear" w:color="auto" w:fill="auto"/>
            <w:noWrap/>
            <w:vAlign w:val="bottom"/>
            <w:hideMark/>
          </w:tcPr>
          <w:p w:rsidR="002A405B" w:rsidRPr="00B8423C" w:rsidRDefault="002A405B" w:rsidP="002A405B">
            <w:pPr>
              <w:spacing w:line="280" w:lineRule="exact"/>
              <w:ind w:left="-180" w:right="108"/>
              <w:jc w:val="right"/>
              <w:rPr>
                <w:b/>
                <w:bCs/>
                <w:sz w:val="20"/>
                <w:szCs w:val="20"/>
              </w:rPr>
            </w:pPr>
            <w:r w:rsidRPr="00B8423C">
              <w:rPr>
                <w:b/>
                <w:bCs/>
                <w:sz w:val="20"/>
                <w:szCs w:val="20"/>
              </w:rPr>
              <w:t>VNĐ</w:t>
            </w:r>
          </w:p>
        </w:tc>
        <w:tc>
          <w:tcPr>
            <w:tcW w:w="1638" w:type="dxa"/>
            <w:tcBorders>
              <w:top w:val="nil"/>
              <w:left w:val="nil"/>
              <w:bottom w:val="nil"/>
              <w:right w:val="nil"/>
            </w:tcBorders>
            <w:shd w:val="clear" w:color="auto" w:fill="auto"/>
            <w:noWrap/>
            <w:vAlign w:val="bottom"/>
            <w:hideMark/>
          </w:tcPr>
          <w:p w:rsidR="002A405B" w:rsidRPr="00B8423C" w:rsidRDefault="002A405B" w:rsidP="002A405B">
            <w:pPr>
              <w:spacing w:line="280" w:lineRule="exact"/>
              <w:ind w:right="108"/>
              <w:jc w:val="right"/>
              <w:rPr>
                <w:b/>
                <w:bCs/>
                <w:sz w:val="20"/>
                <w:szCs w:val="20"/>
              </w:rPr>
            </w:pPr>
            <w:r w:rsidRPr="00B8423C">
              <w:rPr>
                <w:b/>
                <w:bCs/>
                <w:sz w:val="20"/>
                <w:szCs w:val="20"/>
              </w:rPr>
              <w:t>VNĐ</w:t>
            </w:r>
          </w:p>
        </w:tc>
        <w:tc>
          <w:tcPr>
            <w:tcW w:w="1800" w:type="dxa"/>
            <w:tcBorders>
              <w:top w:val="nil"/>
              <w:left w:val="nil"/>
              <w:bottom w:val="nil"/>
              <w:right w:val="nil"/>
            </w:tcBorders>
            <w:vAlign w:val="bottom"/>
          </w:tcPr>
          <w:p w:rsidR="002A405B" w:rsidRPr="00B8423C" w:rsidRDefault="002A405B" w:rsidP="002A405B">
            <w:pPr>
              <w:spacing w:line="280" w:lineRule="exact"/>
              <w:ind w:left="-225" w:right="108"/>
              <w:jc w:val="right"/>
              <w:rPr>
                <w:b/>
                <w:bCs/>
                <w:sz w:val="20"/>
                <w:szCs w:val="20"/>
              </w:rPr>
            </w:pPr>
            <w:r w:rsidRPr="00B8423C">
              <w:rPr>
                <w:b/>
                <w:bCs/>
                <w:sz w:val="20"/>
                <w:szCs w:val="20"/>
              </w:rPr>
              <w:t>VNĐ</w:t>
            </w:r>
          </w:p>
        </w:tc>
        <w:tc>
          <w:tcPr>
            <w:tcW w:w="1829" w:type="dxa"/>
            <w:gridSpan w:val="2"/>
            <w:tcBorders>
              <w:top w:val="nil"/>
              <w:left w:val="nil"/>
              <w:bottom w:val="nil"/>
              <w:right w:val="nil"/>
            </w:tcBorders>
            <w:vAlign w:val="bottom"/>
          </w:tcPr>
          <w:p w:rsidR="002A405B" w:rsidRPr="00B8423C" w:rsidRDefault="002A405B" w:rsidP="002A405B">
            <w:pPr>
              <w:tabs>
                <w:tab w:val="decimal" w:pos="1728"/>
              </w:tabs>
              <w:spacing w:line="280" w:lineRule="exact"/>
              <w:ind w:left="-252" w:right="108"/>
              <w:rPr>
                <w:b/>
                <w:bCs/>
                <w:sz w:val="20"/>
                <w:szCs w:val="20"/>
              </w:rPr>
            </w:pPr>
            <w:r w:rsidRPr="00B8423C">
              <w:rPr>
                <w:b/>
                <w:bCs/>
                <w:sz w:val="20"/>
                <w:szCs w:val="20"/>
                <w:lang w:eastAsia="en-GB"/>
              </w:rPr>
              <w:t>VNĐ</w:t>
            </w:r>
          </w:p>
        </w:tc>
      </w:tr>
      <w:tr w:rsidR="002A405B" w:rsidRPr="00B8423C" w:rsidTr="002A405B">
        <w:trPr>
          <w:cantSplit/>
        </w:trPr>
        <w:tc>
          <w:tcPr>
            <w:tcW w:w="3643" w:type="dxa"/>
            <w:tcBorders>
              <w:top w:val="nil"/>
              <w:left w:val="nil"/>
              <w:bottom w:val="nil"/>
              <w:right w:val="nil"/>
            </w:tcBorders>
            <w:shd w:val="clear" w:color="auto" w:fill="auto"/>
            <w:noWrap/>
            <w:hideMark/>
          </w:tcPr>
          <w:p w:rsidR="002A405B" w:rsidRPr="00B8423C" w:rsidRDefault="002A405B" w:rsidP="002A405B">
            <w:pPr>
              <w:spacing w:line="280" w:lineRule="exact"/>
              <w:rPr>
                <w:b/>
                <w:sz w:val="20"/>
                <w:szCs w:val="20"/>
                <w:lang w:eastAsia="en-GB"/>
              </w:rPr>
            </w:pPr>
          </w:p>
        </w:tc>
        <w:tc>
          <w:tcPr>
            <w:tcW w:w="1800" w:type="dxa"/>
            <w:tcBorders>
              <w:top w:val="nil"/>
              <w:left w:val="nil"/>
              <w:bottom w:val="nil"/>
              <w:right w:val="nil"/>
            </w:tcBorders>
            <w:shd w:val="clear" w:color="auto" w:fill="auto"/>
            <w:noWrap/>
            <w:hideMark/>
          </w:tcPr>
          <w:p w:rsidR="002A405B" w:rsidRPr="00B8423C" w:rsidRDefault="002A405B" w:rsidP="002A405B">
            <w:pPr>
              <w:spacing w:line="280" w:lineRule="exact"/>
              <w:ind w:right="108"/>
              <w:jc w:val="right"/>
              <w:rPr>
                <w:b/>
                <w:sz w:val="20"/>
                <w:szCs w:val="20"/>
                <w:lang w:eastAsia="en-GB"/>
              </w:rPr>
            </w:pPr>
          </w:p>
        </w:tc>
        <w:tc>
          <w:tcPr>
            <w:tcW w:w="1845" w:type="dxa"/>
            <w:tcBorders>
              <w:top w:val="nil"/>
              <w:left w:val="nil"/>
              <w:bottom w:val="nil"/>
              <w:right w:val="nil"/>
            </w:tcBorders>
            <w:shd w:val="clear" w:color="auto" w:fill="auto"/>
            <w:noWrap/>
            <w:hideMark/>
          </w:tcPr>
          <w:p w:rsidR="002A405B" w:rsidRPr="00B8423C" w:rsidRDefault="002A405B" w:rsidP="002A405B">
            <w:pPr>
              <w:spacing w:line="280" w:lineRule="exact"/>
              <w:ind w:left="-228" w:right="97"/>
              <w:jc w:val="right"/>
              <w:rPr>
                <w:b/>
                <w:sz w:val="20"/>
                <w:szCs w:val="20"/>
                <w:lang w:eastAsia="en-GB"/>
              </w:rPr>
            </w:pPr>
          </w:p>
        </w:tc>
        <w:tc>
          <w:tcPr>
            <w:tcW w:w="1782" w:type="dxa"/>
            <w:tcBorders>
              <w:top w:val="nil"/>
              <w:left w:val="nil"/>
              <w:bottom w:val="nil"/>
              <w:right w:val="nil"/>
            </w:tcBorders>
            <w:shd w:val="clear" w:color="auto" w:fill="auto"/>
            <w:noWrap/>
            <w:hideMark/>
          </w:tcPr>
          <w:p w:rsidR="002A405B" w:rsidRPr="00B8423C" w:rsidRDefault="002A405B" w:rsidP="002A405B">
            <w:pPr>
              <w:spacing w:line="280" w:lineRule="exact"/>
              <w:ind w:left="-180" w:right="106"/>
              <w:jc w:val="right"/>
              <w:rPr>
                <w:b/>
                <w:sz w:val="20"/>
                <w:szCs w:val="20"/>
                <w:lang w:eastAsia="en-GB"/>
              </w:rPr>
            </w:pPr>
          </w:p>
        </w:tc>
        <w:tc>
          <w:tcPr>
            <w:tcW w:w="1638" w:type="dxa"/>
            <w:tcBorders>
              <w:top w:val="nil"/>
              <w:left w:val="nil"/>
              <w:bottom w:val="nil"/>
              <w:right w:val="nil"/>
            </w:tcBorders>
            <w:shd w:val="clear" w:color="auto" w:fill="auto"/>
            <w:noWrap/>
            <w:hideMark/>
          </w:tcPr>
          <w:p w:rsidR="002A405B" w:rsidRPr="00B8423C" w:rsidRDefault="002A405B" w:rsidP="002A405B">
            <w:pPr>
              <w:spacing w:line="280" w:lineRule="exact"/>
              <w:ind w:right="83"/>
              <w:jc w:val="right"/>
              <w:rPr>
                <w:b/>
                <w:bCs/>
                <w:sz w:val="20"/>
                <w:szCs w:val="20"/>
              </w:rPr>
            </w:pPr>
          </w:p>
        </w:tc>
        <w:tc>
          <w:tcPr>
            <w:tcW w:w="1800" w:type="dxa"/>
            <w:tcBorders>
              <w:top w:val="nil"/>
              <w:left w:val="nil"/>
              <w:bottom w:val="nil"/>
              <w:right w:val="nil"/>
            </w:tcBorders>
          </w:tcPr>
          <w:p w:rsidR="002A405B" w:rsidRPr="00B8423C" w:rsidRDefault="002A405B" w:rsidP="002A405B">
            <w:pPr>
              <w:spacing w:line="280" w:lineRule="exact"/>
              <w:ind w:left="43" w:right="63"/>
              <w:jc w:val="right"/>
              <w:rPr>
                <w:b/>
                <w:sz w:val="20"/>
                <w:szCs w:val="20"/>
                <w:lang w:eastAsia="en-GB"/>
              </w:rPr>
            </w:pPr>
          </w:p>
        </w:tc>
        <w:tc>
          <w:tcPr>
            <w:tcW w:w="1829" w:type="dxa"/>
            <w:gridSpan w:val="2"/>
            <w:tcBorders>
              <w:top w:val="nil"/>
              <w:left w:val="nil"/>
              <w:bottom w:val="nil"/>
              <w:right w:val="nil"/>
            </w:tcBorders>
          </w:tcPr>
          <w:p w:rsidR="002A405B" w:rsidRPr="00B8423C" w:rsidRDefault="002A405B" w:rsidP="002A405B">
            <w:pPr>
              <w:spacing w:line="280" w:lineRule="exact"/>
              <w:ind w:right="63"/>
              <w:jc w:val="right"/>
              <w:rPr>
                <w:b/>
                <w:bCs/>
                <w:sz w:val="20"/>
                <w:szCs w:val="20"/>
                <w:lang w:eastAsia="en-GB"/>
              </w:rPr>
            </w:pPr>
          </w:p>
        </w:tc>
      </w:tr>
      <w:tr w:rsidR="002A405B" w:rsidRPr="00B8423C" w:rsidTr="002A405B">
        <w:trPr>
          <w:cantSplit/>
        </w:trPr>
        <w:tc>
          <w:tcPr>
            <w:tcW w:w="3643" w:type="dxa"/>
            <w:tcBorders>
              <w:top w:val="nil"/>
              <w:left w:val="nil"/>
              <w:bottom w:val="nil"/>
              <w:right w:val="nil"/>
            </w:tcBorders>
            <w:shd w:val="clear" w:color="auto" w:fill="auto"/>
            <w:noWrap/>
            <w:hideMark/>
          </w:tcPr>
          <w:p w:rsidR="002A405B" w:rsidRPr="00B8423C" w:rsidRDefault="002A405B" w:rsidP="002A405B">
            <w:pPr>
              <w:spacing w:line="280" w:lineRule="exact"/>
              <w:rPr>
                <w:b/>
                <w:bCs/>
                <w:sz w:val="20"/>
                <w:szCs w:val="20"/>
              </w:rPr>
            </w:pPr>
            <w:r w:rsidRPr="00B8423C">
              <w:rPr>
                <w:b/>
                <w:sz w:val="20"/>
                <w:szCs w:val="20"/>
                <w:lang w:eastAsia="en-GB"/>
              </w:rPr>
              <w:t>Tại ngày 1 tháng 1 năm 2014</w:t>
            </w:r>
          </w:p>
        </w:tc>
        <w:tc>
          <w:tcPr>
            <w:tcW w:w="1800" w:type="dxa"/>
            <w:tcBorders>
              <w:top w:val="nil"/>
              <w:left w:val="nil"/>
              <w:bottom w:val="nil"/>
              <w:right w:val="nil"/>
            </w:tcBorders>
            <w:shd w:val="clear" w:color="auto" w:fill="auto"/>
            <w:noWrap/>
          </w:tcPr>
          <w:p w:rsidR="002A405B" w:rsidRPr="00B8423C" w:rsidRDefault="002A405B" w:rsidP="002A405B">
            <w:pPr>
              <w:spacing w:line="280" w:lineRule="exact"/>
              <w:ind w:right="108"/>
              <w:jc w:val="right"/>
              <w:rPr>
                <w:b/>
                <w:sz w:val="20"/>
                <w:szCs w:val="20"/>
              </w:rPr>
            </w:pPr>
            <w:r w:rsidRPr="00B8423C">
              <w:rPr>
                <w:b/>
                <w:bCs/>
                <w:sz w:val="20"/>
                <w:szCs w:val="20"/>
              </w:rPr>
              <w:t>300.000.000.000</w:t>
            </w:r>
          </w:p>
        </w:tc>
        <w:tc>
          <w:tcPr>
            <w:tcW w:w="1845" w:type="dxa"/>
            <w:tcBorders>
              <w:top w:val="nil"/>
              <w:left w:val="nil"/>
              <w:bottom w:val="nil"/>
              <w:right w:val="nil"/>
            </w:tcBorders>
            <w:shd w:val="clear" w:color="auto" w:fill="auto"/>
            <w:noWrap/>
          </w:tcPr>
          <w:p w:rsidR="002A405B" w:rsidRPr="00B8423C" w:rsidRDefault="002A405B" w:rsidP="002A405B">
            <w:pPr>
              <w:spacing w:line="280" w:lineRule="exact"/>
              <w:ind w:left="-228" w:right="108"/>
              <w:jc w:val="right"/>
              <w:rPr>
                <w:b/>
                <w:sz w:val="20"/>
                <w:szCs w:val="20"/>
              </w:rPr>
            </w:pPr>
            <w:r w:rsidRPr="00B8423C">
              <w:rPr>
                <w:b/>
                <w:bCs/>
                <w:sz w:val="20"/>
                <w:szCs w:val="20"/>
              </w:rPr>
              <w:t xml:space="preserve">4.158.326.913    </w:t>
            </w:r>
          </w:p>
        </w:tc>
        <w:tc>
          <w:tcPr>
            <w:tcW w:w="1782" w:type="dxa"/>
            <w:tcBorders>
              <w:top w:val="nil"/>
              <w:left w:val="nil"/>
              <w:bottom w:val="nil"/>
              <w:right w:val="nil"/>
            </w:tcBorders>
            <w:shd w:val="clear" w:color="auto" w:fill="auto"/>
            <w:noWrap/>
          </w:tcPr>
          <w:p w:rsidR="002A405B" w:rsidRPr="00B8423C" w:rsidRDefault="002A405B" w:rsidP="002A405B">
            <w:pPr>
              <w:spacing w:line="280" w:lineRule="exact"/>
              <w:ind w:left="-180" w:right="106"/>
              <w:jc w:val="right"/>
              <w:rPr>
                <w:b/>
                <w:sz w:val="20"/>
                <w:szCs w:val="20"/>
              </w:rPr>
            </w:pPr>
            <w:r w:rsidRPr="00B8423C">
              <w:rPr>
                <w:b/>
                <w:bCs/>
                <w:sz w:val="20"/>
                <w:szCs w:val="20"/>
              </w:rPr>
              <w:t>4.158.326.913</w:t>
            </w:r>
          </w:p>
        </w:tc>
        <w:tc>
          <w:tcPr>
            <w:tcW w:w="1638" w:type="dxa"/>
            <w:tcBorders>
              <w:top w:val="nil"/>
              <w:left w:val="nil"/>
              <w:bottom w:val="nil"/>
              <w:right w:val="nil"/>
            </w:tcBorders>
            <w:shd w:val="clear" w:color="auto" w:fill="auto"/>
            <w:noWrap/>
          </w:tcPr>
          <w:p w:rsidR="002A405B" w:rsidRPr="00B8423C" w:rsidRDefault="002A405B" w:rsidP="002A405B">
            <w:pPr>
              <w:tabs>
                <w:tab w:val="decimal" w:pos="1550"/>
              </w:tabs>
              <w:spacing w:line="280" w:lineRule="exact"/>
              <w:ind w:left="-342" w:right="-362"/>
              <w:rPr>
                <w:b/>
                <w:bCs/>
                <w:sz w:val="20"/>
                <w:szCs w:val="20"/>
              </w:rPr>
            </w:pPr>
            <w:r w:rsidRPr="00B8423C">
              <w:rPr>
                <w:b/>
                <w:bCs/>
                <w:sz w:val="20"/>
                <w:szCs w:val="20"/>
              </w:rPr>
              <w:t>330.709.293</w:t>
            </w:r>
          </w:p>
        </w:tc>
        <w:tc>
          <w:tcPr>
            <w:tcW w:w="1800" w:type="dxa"/>
            <w:tcBorders>
              <w:top w:val="nil"/>
              <w:left w:val="nil"/>
              <w:bottom w:val="nil"/>
              <w:right w:val="nil"/>
            </w:tcBorders>
          </w:tcPr>
          <w:p w:rsidR="002A405B" w:rsidRPr="00B8423C" w:rsidRDefault="002A405B" w:rsidP="002A405B">
            <w:pPr>
              <w:tabs>
                <w:tab w:val="decimal" w:pos="1692"/>
              </w:tabs>
              <w:spacing w:line="280" w:lineRule="exact"/>
              <w:ind w:left="-297" w:right="90"/>
              <w:rPr>
                <w:b/>
                <w:sz w:val="20"/>
                <w:szCs w:val="20"/>
              </w:rPr>
            </w:pPr>
            <w:r w:rsidRPr="00B8423C">
              <w:rPr>
                <w:b/>
                <w:bCs/>
                <w:sz w:val="20"/>
                <w:szCs w:val="20"/>
              </w:rPr>
              <w:t>7.817.424.942</w:t>
            </w:r>
          </w:p>
        </w:tc>
        <w:tc>
          <w:tcPr>
            <w:tcW w:w="1829" w:type="dxa"/>
            <w:gridSpan w:val="2"/>
            <w:tcBorders>
              <w:top w:val="nil"/>
              <w:left w:val="nil"/>
              <w:bottom w:val="nil"/>
              <w:right w:val="nil"/>
            </w:tcBorders>
          </w:tcPr>
          <w:p w:rsidR="002A405B" w:rsidRPr="00B8423C" w:rsidRDefault="002A405B" w:rsidP="002A405B">
            <w:pPr>
              <w:tabs>
                <w:tab w:val="decimal" w:pos="1728"/>
              </w:tabs>
              <w:spacing w:line="280" w:lineRule="exact"/>
              <w:ind w:left="-252" w:right="27"/>
              <w:rPr>
                <w:b/>
                <w:sz w:val="20"/>
                <w:szCs w:val="20"/>
              </w:rPr>
            </w:pPr>
            <w:r w:rsidRPr="00B8423C">
              <w:rPr>
                <w:b/>
                <w:bCs/>
                <w:sz w:val="20"/>
                <w:szCs w:val="20"/>
              </w:rPr>
              <w:t>316.464.788.061</w:t>
            </w:r>
          </w:p>
        </w:tc>
      </w:tr>
      <w:tr w:rsidR="002A405B" w:rsidRPr="00B8423C" w:rsidTr="002A405B">
        <w:trPr>
          <w:cantSplit/>
        </w:trPr>
        <w:tc>
          <w:tcPr>
            <w:tcW w:w="3643" w:type="dxa"/>
            <w:tcBorders>
              <w:top w:val="nil"/>
              <w:left w:val="nil"/>
              <w:bottom w:val="nil"/>
              <w:right w:val="nil"/>
            </w:tcBorders>
            <w:shd w:val="clear" w:color="auto" w:fill="auto"/>
            <w:noWrap/>
          </w:tcPr>
          <w:p w:rsidR="002A405B" w:rsidRPr="00B8423C" w:rsidRDefault="002A405B" w:rsidP="002A405B">
            <w:pPr>
              <w:spacing w:line="280" w:lineRule="exact"/>
              <w:rPr>
                <w:bCs/>
                <w:sz w:val="20"/>
                <w:szCs w:val="20"/>
              </w:rPr>
            </w:pPr>
          </w:p>
        </w:tc>
        <w:tc>
          <w:tcPr>
            <w:tcW w:w="1800" w:type="dxa"/>
            <w:tcBorders>
              <w:top w:val="nil"/>
              <w:left w:val="nil"/>
              <w:bottom w:val="nil"/>
              <w:right w:val="nil"/>
            </w:tcBorders>
            <w:shd w:val="clear" w:color="auto" w:fill="auto"/>
            <w:noWrap/>
          </w:tcPr>
          <w:p w:rsidR="002A405B" w:rsidRPr="00B8423C" w:rsidRDefault="002A405B" w:rsidP="002A405B">
            <w:pPr>
              <w:spacing w:line="280" w:lineRule="exact"/>
              <w:ind w:right="108"/>
              <w:jc w:val="right"/>
              <w:rPr>
                <w:sz w:val="20"/>
                <w:szCs w:val="20"/>
              </w:rPr>
            </w:pPr>
          </w:p>
        </w:tc>
        <w:tc>
          <w:tcPr>
            <w:tcW w:w="1845" w:type="dxa"/>
            <w:tcBorders>
              <w:top w:val="nil"/>
              <w:left w:val="nil"/>
              <w:bottom w:val="nil"/>
              <w:right w:val="nil"/>
            </w:tcBorders>
            <w:shd w:val="clear" w:color="auto" w:fill="auto"/>
            <w:noWrap/>
          </w:tcPr>
          <w:p w:rsidR="002A405B" w:rsidRPr="00B8423C" w:rsidRDefault="002A405B" w:rsidP="002A405B">
            <w:pPr>
              <w:spacing w:line="280" w:lineRule="exact"/>
              <w:ind w:left="-228" w:right="108"/>
              <w:jc w:val="right"/>
              <w:rPr>
                <w:sz w:val="20"/>
                <w:szCs w:val="20"/>
              </w:rPr>
            </w:pPr>
          </w:p>
        </w:tc>
        <w:tc>
          <w:tcPr>
            <w:tcW w:w="1782" w:type="dxa"/>
            <w:tcBorders>
              <w:top w:val="nil"/>
              <w:left w:val="nil"/>
              <w:bottom w:val="nil"/>
              <w:right w:val="nil"/>
            </w:tcBorders>
            <w:shd w:val="clear" w:color="auto" w:fill="auto"/>
            <w:noWrap/>
          </w:tcPr>
          <w:p w:rsidR="002A405B" w:rsidRPr="00B8423C" w:rsidRDefault="002A405B" w:rsidP="002A405B">
            <w:pPr>
              <w:spacing w:line="280" w:lineRule="exact"/>
              <w:ind w:left="-180" w:right="106"/>
              <w:jc w:val="right"/>
              <w:rPr>
                <w:sz w:val="20"/>
                <w:szCs w:val="20"/>
              </w:rPr>
            </w:pPr>
          </w:p>
        </w:tc>
        <w:tc>
          <w:tcPr>
            <w:tcW w:w="1638" w:type="dxa"/>
            <w:tcBorders>
              <w:top w:val="nil"/>
              <w:left w:val="nil"/>
              <w:bottom w:val="nil"/>
              <w:right w:val="nil"/>
            </w:tcBorders>
            <w:shd w:val="clear" w:color="auto" w:fill="auto"/>
            <w:noWrap/>
          </w:tcPr>
          <w:p w:rsidR="002A405B" w:rsidRPr="00B8423C" w:rsidRDefault="002A405B" w:rsidP="002A405B">
            <w:pPr>
              <w:tabs>
                <w:tab w:val="decimal" w:pos="1550"/>
              </w:tabs>
              <w:spacing w:line="280" w:lineRule="exact"/>
              <w:ind w:left="-342" w:right="-362"/>
              <w:rPr>
                <w:sz w:val="20"/>
                <w:szCs w:val="20"/>
                <w:lang w:eastAsia="en-GB"/>
              </w:rPr>
            </w:pPr>
          </w:p>
        </w:tc>
        <w:tc>
          <w:tcPr>
            <w:tcW w:w="1800" w:type="dxa"/>
            <w:tcBorders>
              <w:top w:val="nil"/>
              <w:left w:val="nil"/>
              <w:bottom w:val="nil"/>
              <w:right w:val="nil"/>
            </w:tcBorders>
            <w:vAlign w:val="bottom"/>
          </w:tcPr>
          <w:p w:rsidR="002A405B" w:rsidRPr="00B8423C" w:rsidRDefault="002A405B" w:rsidP="002A405B">
            <w:pPr>
              <w:tabs>
                <w:tab w:val="decimal" w:pos="1692"/>
              </w:tabs>
              <w:spacing w:line="280" w:lineRule="exact"/>
              <w:ind w:left="-297" w:right="90"/>
              <w:rPr>
                <w:sz w:val="20"/>
                <w:szCs w:val="20"/>
              </w:rPr>
            </w:pPr>
          </w:p>
        </w:tc>
        <w:tc>
          <w:tcPr>
            <w:tcW w:w="1829" w:type="dxa"/>
            <w:gridSpan w:val="2"/>
            <w:tcBorders>
              <w:top w:val="nil"/>
              <w:left w:val="nil"/>
              <w:bottom w:val="nil"/>
              <w:right w:val="nil"/>
            </w:tcBorders>
            <w:vAlign w:val="bottom"/>
          </w:tcPr>
          <w:p w:rsidR="002A405B" w:rsidRPr="00B8423C" w:rsidRDefault="002A405B" w:rsidP="002A405B">
            <w:pPr>
              <w:tabs>
                <w:tab w:val="decimal" w:pos="1728"/>
              </w:tabs>
              <w:spacing w:line="280" w:lineRule="exact"/>
              <w:ind w:left="-252" w:right="-304"/>
              <w:rPr>
                <w:b/>
                <w:sz w:val="20"/>
                <w:szCs w:val="20"/>
              </w:rPr>
            </w:pPr>
          </w:p>
        </w:tc>
      </w:tr>
      <w:tr w:rsidR="002A405B" w:rsidRPr="00B8423C" w:rsidTr="002A405B">
        <w:trPr>
          <w:cantSplit/>
        </w:trPr>
        <w:tc>
          <w:tcPr>
            <w:tcW w:w="3643" w:type="dxa"/>
            <w:tcBorders>
              <w:top w:val="nil"/>
              <w:left w:val="nil"/>
              <w:bottom w:val="nil"/>
              <w:right w:val="nil"/>
            </w:tcBorders>
            <w:shd w:val="clear" w:color="auto" w:fill="auto"/>
            <w:noWrap/>
          </w:tcPr>
          <w:p w:rsidR="002A405B" w:rsidRPr="00B8423C" w:rsidRDefault="002A405B" w:rsidP="002A405B">
            <w:pPr>
              <w:spacing w:line="280" w:lineRule="exact"/>
              <w:ind w:left="142"/>
              <w:rPr>
                <w:sz w:val="20"/>
                <w:szCs w:val="20"/>
              </w:rPr>
            </w:pPr>
            <w:r w:rsidRPr="00B8423C">
              <w:rPr>
                <w:sz w:val="20"/>
                <w:szCs w:val="20"/>
                <w:lang w:eastAsia="en-GB"/>
              </w:rPr>
              <w:t>- Lợi nhuận thuần trong năm</w:t>
            </w:r>
          </w:p>
        </w:tc>
        <w:tc>
          <w:tcPr>
            <w:tcW w:w="1800" w:type="dxa"/>
            <w:tcBorders>
              <w:top w:val="nil"/>
              <w:left w:val="nil"/>
              <w:bottom w:val="nil"/>
              <w:right w:val="nil"/>
            </w:tcBorders>
            <w:shd w:val="clear" w:color="auto" w:fill="auto"/>
          </w:tcPr>
          <w:p w:rsidR="002A405B" w:rsidRPr="00B8423C" w:rsidRDefault="002A405B" w:rsidP="002A405B">
            <w:pPr>
              <w:spacing w:line="280" w:lineRule="exact"/>
              <w:ind w:right="108"/>
              <w:jc w:val="right"/>
              <w:rPr>
                <w:bCs/>
                <w:sz w:val="20"/>
                <w:szCs w:val="20"/>
              </w:rPr>
            </w:pPr>
            <w:r w:rsidRPr="00B8423C">
              <w:rPr>
                <w:bCs/>
                <w:sz w:val="20"/>
                <w:szCs w:val="20"/>
              </w:rPr>
              <w:t>-</w:t>
            </w:r>
          </w:p>
        </w:tc>
        <w:tc>
          <w:tcPr>
            <w:tcW w:w="1845" w:type="dxa"/>
            <w:tcBorders>
              <w:top w:val="nil"/>
              <w:left w:val="nil"/>
              <w:bottom w:val="nil"/>
              <w:right w:val="nil"/>
            </w:tcBorders>
            <w:shd w:val="clear" w:color="auto" w:fill="auto"/>
          </w:tcPr>
          <w:p w:rsidR="002A405B" w:rsidRPr="00B8423C" w:rsidRDefault="002A405B" w:rsidP="002A405B">
            <w:pPr>
              <w:spacing w:line="280" w:lineRule="exact"/>
              <w:ind w:left="-228" w:right="108"/>
              <w:jc w:val="right"/>
              <w:rPr>
                <w:bCs/>
                <w:sz w:val="20"/>
                <w:szCs w:val="20"/>
              </w:rPr>
            </w:pPr>
            <w:r w:rsidRPr="00B8423C">
              <w:rPr>
                <w:bCs/>
                <w:sz w:val="20"/>
                <w:szCs w:val="20"/>
              </w:rPr>
              <w:t>-</w:t>
            </w:r>
          </w:p>
        </w:tc>
        <w:tc>
          <w:tcPr>
            <w:tcW w:w="1782" w:type="dxa"/>
            <w:tcBorders>
              <w:top w:val="nil"/>
              <w:left w:val="nil"/>
              <w:bottom w:val="nil"/>
              <w:right w:val="nil"/>
            </w:tcBorders>
            <w:shd w:val="clear" w:color="auto" w:fill="auto"/>
          </w:tcPr>
          <w:p w:rsidR="002A405B" w:rsidRPr="00B8423C" w:rsidRDefault="002A405B" w:rsidP="002A405B">
            <w:pPr>
              <w:spacing w:line="280" w:lineRule="exact"/>
              <w:ind w:left="-180" w:right="106"/>
              <w:jc w:val="right"/>
              <w:rPr>
                <w:bCs/>
                <w:sz w:val="20"/>
                <w:szCs w:val="20"/>
              </w:rPr>
            </w:pPr>
            <w:r w:rsidRPr="00B8423C">
              <w:rPr>
                <w:bCs/>
                <w:sz w:val="20"/>
                <w:szCs w:val="20"/>
              </w:rPr>
              <w:t>-</w:t>
            </w:r>
          </w:p>
        </w:tc>
        <w:tc>
          <w:tcPr>
            <w:tcW w:w="1638" w:type="dxa"/>
            <w:tcBorders>
              <w:top w:val="nil"/>
              <w:left w:val="nil"/>
              <w:bottom w:val="nil"/>
              <w:right w:val="nil"/>
            </w:tcBorders>
            <w:shd w:val="clear" w:color="auto" w:fill="auto"/>
          </w:tcPr>
          <w:p w:rsidR="002A405B" w:rsidRPr="00B8423C" w:rsidRDefault="002A405B" w:rsidP="002A405B">
            <w:pPr>
              <w:tabs>
                <w:tab w:val="decimal" w:pos="1550"/>
              </w:tabs>
              <w:spacing w:line="280" w:lineRule="exact"/>
              <w:ind w:left="-342" w:right="-362"/>
              <w:rPr>
                <w:bCs/>
                <w:sz w:val="20"/>
                <w:szCs w:val="20"/>
              </w:rPr>
            </w:pPr>
            <w:r w:rsidRPr="00B8423C">
              <w:rPr>
                <w:bCs/>
                <w:sz w:val="20"/>
                <w:szCs w:val="20"/>
              </w:rPr>
              <w:t>-</w:t>
            </w:r>
          </w:p>
        </w:tc>
        <w:tc>
          <w:tcPr>
            <w:tcW w:w="1820" w:type="dxa"/>
            <w:gridSpan w:val="2"/>
            <w:tcBorders>
              <w:top w:val="nil"/>
              <w:left w:val="nil"/>
              <w:bottom w:val="nil"/>
              <w:right w:val="nil"/>
            </w:tcBorders>
            <w:vAlign w:val="bottom"/>
          </w:tcPr>
          <w:p w:rsidR="002A405B" w:rsidRPr="00B8423C" w:rsidRDefault="002A405B" w:rsidP="002A405B">
            <w:pPr>
              <w:tabs>
                <w:tab w:val="decimal" w:pos="1692"/>
              </w:tabs>
              <w:spacing w:line="280" w:lineRule="exact"/>
              <w:ind w:left="-297" w:right="90"/>
              <w:rPr>
                <w:bCs/>
                <w:sz w:val="20"/>
                <w:szCs w:val="20"/>
              </w:rPr>
            </w:pPr>
            <w:r w:rsidRPr="00B8423C">
              <w:rPr>
                <w:bCs/>
                <w:sz w:val="20"/>
                <w:szCs w:val="20"/>
              </w:rPr>
              <w:t xml:space="preserve">      14.202.645.581</w:t>
            </w:r>
          </w:p>
        </w:tc>
        <w:tc>
          <w:tcPr>
            <w:tcW w:w="1809" w:type="dxa"/>
            <w:tcBorders>
              <w:top w:val="nil"/>
              <w:left w:val="nil"/>
              <w:bottom w:val="nil"/>
              <w:right w:val="nil"/>
            </w:tcBorders>
            <w:vAlign w:val="bottom"/>
          </w:tcPr>
          <w:p w:rsidR="002A405B" w:rsidRPr="00B8423C" w:rsidRDefault="002A405B" w:rsidP="002A405B">
            <w:pPr>
              <w:tabs>
                <w:tab w:val="decimal" w:pos="1699"/>
              </w:tabs>
              <w:spacing w:line="280" w:lineRule="exact"/>
              <w:ind w:left="-252" w:right="27"/>
              <w:rPr>
                <w:b/>
                <w:bCs/>
                <w:sz w:val="20"/>
                <w:szCs w:val="20"/>
              </w:rPr>
            </w:pPr>
            <w:r w:rsidRPr="00B8423C">
              <w:rPr>
                <w:b/>
                <w:bCs/>
                <w:sz w:val="20"/>
                <w:szCs w:val="20"/>
              </w:rPr>
              <w:t xml:space="preserve">  14.202.645.581</w:t>
            </w:r>
          </w:p>
        </w:tc>
      </w:tr>
      <w:tr w:rsidR="002A405B" w:rsidRPr="00B8423C" w:rsidTr="002A405B">
        <w:trPr>
          <w:cantSplit/>
        </w:trPr>
        <w:tc>
          <w:tcPr>
            <w:tcW w:w="3643" w:type="dxa"/>
            <w:tcBorders>
              <w:top w:val="nil"/>
              <w:left w:val="nil"/>
              <w:bottom w:val="nil"/>
              <w:right w:val="nil"/>
            </w:tcBorders>
            <w:shd w:val="clear" w:color="auto" w:fill="auto"/>
            <w:noWrap/>
          </w:tcPr>
          <w:p w:rsidR="002A405B" w:rsidRPr="00B8423C" w:rsidRDefault="002A405B" w:rsidP="002A405B">
            <w:pPr>
              <w:spacing w:line="280" w:lineRule="exact"/>
              <w:ind w:left="142"/>
              <w:rPr>
                <w:sz w:val="20"/>
                <w:szCs w:val="20"/>
                <w:lang w:eastAsia="en-GB"/>
              </w:rPr>
            </w:pPr>
            <w:r w:rsidRPr="00B8423C">
              <w:rPr>
                <w:sz w:val="20"/>
                <w:szCs w:val="20"/>
                <w:lang w:eastAsia="en-GB"/>
              </w:rPr>
              <w:t>- Trích lập quỹ trong năm (*)</w:t>
            </w:r>
          </w:p>
        </w:tc>
        <w:tc>
          <w:tcPr>
            <w:tcW w:w="1800" w:type="dxa"/>
            <w:tcBorders>
              <w:top w:val="nil"/>
              <w:left w:val="nil"/>
              <w:bottom w:val="nil"/>
              <w:right w:val="nil"/>
            </w:tcBorders>
            <w:shd w:val="clear" w:color="auto" w:fill="auto"/>
          </w:tcPr>
          <w:p w:rsidR="002A405B" w:rsidRPr="00B8423C" w:rsidRDefault="002A405B" w:rsidP="002A405B">
            <w:pPr>
              <w:spacing w:line="280" w:lineRule="exact"/>
              <w:ind w:left="-180" w:right="108"/>
              <w:jc w:val="right"/>
              <w:rPr>
                <w:sz w:val="20"/>
                <w:szCs w:val="20"/>
              </w:rPr>
            </w:pPr>
            <w:r w:rsidRPr="00B8423C">
              <w:rPr>
                <w:sz w:val="20"/>
                <w:szCs w:val="20"/>
              </w:rPr>
              <w:t>-</w:t>
            </w:r>
          </w:p>
        </w:tc>
        <w:tc>
          <w:tcPr>
            <w:tcW w:w="1845" w:type="dxa"/>
            <w:tcBorders>
              <w:top w:val="nil"/>
              <w:left w:val="nil"/>
              <w:bottom w:val="nil"/>
              <w:right w:val="nil"/>
            </w:tcBorders>
            <w:shd w:val="clear" w:color="auto" w:fill="auto"/>
          </w:tcPr>
          <w:p w:rsidR="002A405B" w:rsidRPr="00B8423C" w:rsidRDefault="002A405B" w:rsidP="002A405B">
            <w:pPr>
              <w:spacing w:line="280" w:lineRule="exact"/>
              <w:ind w:left="-180" w:right="108"/>
              <w:jc w:val="right"/>
              <w:rPr>
                <w:sz w:val="20"/>
                <w:szCs w:val="20"/>
              </w:rPr>
            </w:pPr>
            <w:r w:rsidRPr="00B8423C">
              <w:rPr>
                <w:sz w:val="20"/>
                <w:szCs w:val="20"/>
              </w:rPr>
              <w:t>710.132.279</w:t>
            </w:r>
          </w:p>
        </w:tc>
        <w:tc>
          <w:tcPr>
            <w:tcW w:w="1782" w:type="dxa"/>
            <w:tcBorders>
              <w:top w:val="nil"/>
              <w:left w:val="nil"/>
              <w:bottom w:val="nil"/>
              <w:right w:val="nil"/>
            </w:tcBorders>
            <w:shd w:val="clear" w:color="auto" w:fill="auto"/>
          </w:tcPr>
          <w:p w:rsidR="002A405B" w:rsidRPr="00B8423C" w:rsidRDefault="002A405B" w:rsidP="002A405B">
            <w:pPr>
              <w:spacing w:line="280" w:lineRule="exact"/>
              <w:ind w:left="-180" w:right="106"/>
              <w:jc w:val="right"/>
              <w:rPr>
                <w:sz w:val="20"/>
                <w:szCs w:val="20"/>
              </w:rPr>
            </w:pPr>
            <w:r w:rsidRPr="00B8423C">
              <w:rPr>
                <w:sz w:val="20"/>
                <w:szCs w:val="20"/>
              </w:rPr>
              <w:t>710.132.279</w:t>
            </w:r>
          </w:p>
        </w:tc>
        <w:tc>
          <w:tcPr>
            <w:tcW w:w="1638" w:type="dxa"/>
            <w:tcBorders>
              <w:top w:val="nil"/>
              <w:left w:val="nil"/>
              <w:bottom w:val="nil"/>
              <w:right w:val="nil"/>
            </w:tcBorders>
            <w:shd w:val="clear" w:color="auto" w:fill="auto"/>
          </w:tcPr>
          <w:p w:rsidR="002A405B" w:rsidRPr="00B8423C" w:rsidRDefault="002A405B" w:rsidP="002A405B">
            <w:pPr>
              <w:tabs>
                <w:tab w:val="decimal" w:pos="1550"/>
              </w:tabs>
              <w:spacing w:line="280" w:lineRule="exact"/>
              <w:ind w:left="-342" w:right="-362"/>
              <w:rPr>
                <w:sz w:val="20"/>
                <w:szCs w:val="20"/>
              </w:rPr>
            </w:pPr>
            <w:r w:rsidRPr="00B8423C">
              <w:rPr>
                <w:sz w:val="20"/>
                <w:szCs w:val="20"/>
              </w:rPr>
              <w:t>-</w:t>
            </w:r>
          </w:p>
        </w:tc>
        <w:tc>
          <w:tcPr>
            <w:tcW w:w="1820" w:type="dxa"/>
            <w:gridSpan w:val="2"/>
            <w:tcBorders>
              <w:top w:val="nil"/>
              <w:left w:val="nil"/>
              <w:bottom w:val="nil"/>
              <w:right w:val="nil"/>
            </w:tcBorders>
          </w:tcPr>
          <w:p w:rsidR="002A405B" w:rsidRPr="00B8423C" w:rsidRDefault="002A405B" w:rsidP="002A405B">
            <w:pPr>
              <w:tabs>
                <w:tab w:val="decimal" w:pos="1692"/>
              </w:tabs>
              <w:spacing w:line="280" w:lineRule="exact"/>
              <w:ind w:left="-297" w:right="90"/>
              <w:rPr>
                <w:sz w:val="20"/>
                <w:szCs w:val="20"/>
              </w:rPr>
            </w:pPr>
            <w:r w:rsidRPr="00B8423C">
              <w:rPr>
                <w:sz w:val="20"/>
                <w:szCs w:val="20"/>
              </w:rPr>
              <w:t xml:space="preserve">  (1.420.264.558)</w:t>
            </w:r>
          </w:p>
        </w:tc>
        <w:tc>
          <w:tcPr>
            <w:tcW w:w="1809" w:type="dxa"/>
            <w:tcBorders>
              <w:top w:val="nil"/>
              <w:left w:val="nil"/>
              <w:bottom w:val="nil"/>
              <w:right w:val="nil"/>
            </w:tcBorders>
          </w:tcPr>
          <w:p w:rsidR="002A405B" w:rsidRPr="00B8423C" w:rsidRDefault="002A405B" w:rsidP="002A405B">
            <w:pPr>
              <w:tabs>
                <w:tab w:val="decimal" w:pos="1699"/>
              </w:tabs>
              <w:spacing w:line="280" w:lineRule="exact"/>
              <w:ind w:left="-252" w:right="27"/>
              <w:rPr>
                <w:b/>
                <w:sz w:val="20"/>
                <w:szCs w:val="20"/>
              </w:rPr>
            </w:pPr>
            <w:r w:rsidRPr="00B8423C">
              <w:rPr>
                <w:b/>
                <w:sz w:val="20"/>
                <w:szCs w:val="20"/>
              </w:rPr>
              <w:t>-</w:t>
            </w:r>
          </w:p>
        </w:tc>
      </w:tr>
      <w:tr w:rsidR="002A405B" w:rsidRPr="00B8423C" w:rsidTr="002A405B">
        <w:trPr>
          <w:cantSplit/>
        </w:trPr>
        <w:tc>
          <w:tcPr>
            <w:tcW w:w="3643" w:type="dxa"/>
            <w:tcBorders>
              <w:top w:val="nil"/>
              <w:left w:val="nil"/>
              <w:bottom w:val="nil"/>
              <w:right w:val="nil"/>
            </w:tcBorders>
            <w:shd w:val="clear" w:color="auto" w:fill="auto"/>
            <w:noWrap/>
          </w:tcPr>
          <w:p w:rsidR="002A405B" w:rsidRPr="00B8423C" w:rsidRDefault="002A405B" w:rsidP="002A405B">
            <w:pPr>
              <w:spacing w:line="280" w:lineRule="exact"/>
              <w:ind w:left="142"/>
              <w:rPr>
                <w:sz w:val="20"/>
                <w:szCs w:val="20"/>
                <w:lang w:eastAsia="en-GB"/>
              </w:rPr>
            </w:pPr>
            <w:r w:rsidRPr="00B8423C">
              <w:rPr>
                <w:sz w:val="20"/>
                <w:szCs w:val="20"/>
                <w:lang w:eastAsia="en-GB"/>
              </w:rPr>
              <w:t>- Sử dụng quỹ trong năm (**)</w:t>
            </w:r>
          </w:p>
        </w:tc>
        <w:tc>
          <w:tcPr>
            <w:tcW w:w="1800" w:type="dxa"/>
            <w:tcBorders>
              <w:top w:val="nil"/>
              <w:left w:val="nil"/>
              <w:bottom w:val="nil"/>
              <w:right w:val="nil"/>
            </w:tcBorders>
            <w:shd w:val="clear" w:color="auto" w:fill="auto"/>
          </w:tcPr>
          <w:p w:rsidR="002A405B" w:rsidRPr="00B8423C" w:rsidRDefault="002A405B" w:rsidP="002A405B">
            <w:pPr>
              <w:spacing w:line="280" w:lineRule="exact"/>
              <w:ind w:left="-180" w:right="108"/>
              <w:jc w:val="right"/>
              <w:rPr>
                <w:sz w:val="20"/>
                <w:szCs w:val="20"/>
              </w:rPr>
            </w:pPr>
            <w:r w:rsidRPr="00B8423C">
              <w:rPr>
                <w:sz w:val="20"/>
                <w:szCs w:val="20"/>
              </w:rPr>
              <w:t>-</w:t>
            </w:r>
          </w:p>
        </w:tc>
        <w:tc>
          <w:tcPr>
            <w:tcW w:w="1845" w:type="dxa"/>
            <w:tcBorders>
              <w:top w:val="nil"/>
              <w:left w:val="nil"/>
              <w:bottom w:val="nil"/>
              <w:right w:val="nil"/>
            </w:tcBorders>
            <w:shd w:val="clear" w:color="auto" w:fill="auto"/>
          </w:tcPr>
          <w:p w:rsidR="002A405B" w:rsidRPr="00B8423C" w:rsidRDefault="002A405B" w:rsidP="002A405B">
            <w:pPr>
              <w:spacing w:line="280" w:lineRule="exact"/>
              <w:ind w:left="-180" w:right="108"/>
              <w:jc w:val="right"/>
              <w:rPr>
                <w:sz w:val="20"/>
                <w:szCs w:val="20"/>
              </w:rPr>
            </w:pPr>
            <w:r w:rsidRPr="00B8423C">
              <w:rPr>
                <w:sz w:val="20"/>
                <w:szCs w:val="20"/>
              </w:rPr>
              <w:t>-</w:t>
            </w:r>
          </w:p>
        </w:tc>
        <w:tc>
          <w:tcPr>
            <w:tcW w:w="1782" w:type="dxa"/>
            <w:tcBorders>
              <w:top w:val="nil"/>
              <w:left w:val="nil"/>
              <w:bottom w:val="nil"/>
              <w:right w:val="nil"/>
            </w:tcBorders>
            <w:shd w:val="clear" w:color="auto" w:fill="auto"/>
          </w:tcPr>
          <w:p w:rsidR="002A405B" w:rsidRPr="00B8423C" w:rsidRDefault="002A405B" w:rsidP="002A405B">
            <w:pPr>
              <w:spacing w:line="280" w:lineRule="exact"/>
              <w:ind w:left="-180" w:right="106"/>
              <w:jc w:val="right"/>
              <w:rPr>
                <w:sz w:val="20"/>
                <w:szCs w:val="20"/>
              </w:rPr>
            </w:pPr>
            <w:r w:rsidRPr="00B8423C">
              <w:rPr>
                <w:sz w:val="20"/>
                <w:szCs w:val="20"/>
              </w:rPr>
              <w:t>-</w:t>
            </w:r>
          </w:p>
        </w:tc>
        <w:tc>
          <w:tcPr>
            <w:tcW w:w="1638" w:type="dxa"/>
            <w:tcBorders>
              <w:top w:val="nil"/>
              <w:left w:val="nil"/>
              <w:bottom w:val="nil"/>
              <w:right w:val="nil"/>
            </w:tcBorders>
            <w:shd w:val="clear" w:color="auto" w:fill="auto"/>
          </w:tcPr>
          <w:p w:rsidR="002A405B" w:rsidRPr="00B8423C" w:rsidRDefault="002A405B" w:rsidP="002A405B">
            <w:pPr>
              <w:tabs>
                <w:tab w:val="decimal" w:pos="1550"/>
              </w:tabs>
              <w:spacing w:line="280" w:lineRule="exact"/>
              <w:ind w:left="-342" w:right="-362"/>
              <w:rPr>
                <w:sz w:val="20"/>
                <w:szCs w:val="20"/>
              </w:rPr>
            </w:pPr>
            <w:r w:rsidRPr="00B8423C">
              <w:rPr>
                <w:sz w:val="20"/>
                <w:szCs w:val="20"/>
              </w:rPr>
              <w:t xml:space="preserve">  (73.600.000)</w:t>
            </w:r>
          </w:p>
        </w:tc>
        <w:tc>
          <w:tcPr>
            <w:tcW w:w="1820" w:type="dxa"/>
            <w:gridSpan w:val="2"/>
            <w:tcBorders>
              <w:top w:val="nil"/>
              <w:left w:val="nil"/>
              <w:bottom w:val="nil"/>
              <w:right w:val="nil"/>
            </w:tcBorders>
          </w:tcPr>
          <w:p w:rsidR="002A405B" w:rsidRPr="00B8423C" w:rsidRDefault="002A405B" w:rsidP="002A405B">
            <w:pPr>
              <w:tabs>
                <w:tab w:val="decimal" w:pos="1692"/>
              </w:tabs>
              <w:spacing w:line="280" w:lineRule="exact"/>
              <w:ind w:left="-297" w:right="90"/>
              <w:rPr>
                <w:sz w:val="20"/>
                <w:szCs w:val="20"/>
              </w:rPr>
            </w:pPr>
            <w:r w:rsidRPr="00B8423C">
              <w:rPr>
                <w:sz w:val="20"/>
                <w:szCs w:val="20"/>
              </w:rPr>
              <w:t>-</w:t>
            </w:r>
          </w:p>
        </w:tc>
        <w:tc>
          <w:tcPr>
            <w:tcW w:w="1809" w:type="dxa"/>
            <w:tcBorders>
              <w:top w:val="nil"/>
              <w:left w:val="nil"/>
              <w:bottom w:val="nil"/>
              <w:right w:val="nil"/>
            </w:tcBorders>
          </w:tcPr>
          <w:p w:rsidR="002A405B" w:rsidRPr="00B8423C" w:rsidRDefault="002A405B" w:rsidP="002A405B">
            <w:pPr>
              <w:tabs>
                <w:tab w:val="decimal" w:pos="1699"/>
              </w:tabs>
              <w:spacing w:line="280" w:lineRule="exact"/>
              <w:ind w:left="-252" w:right="27"/>
              <w:rPr>
                <w:b/>
                <w:sz w:val="20"/>
                <w:szCs w:val="20"/>
              </w:rPr>
            </w:pPr>
            <w:r w:rsidRPr="00B8423C">
              <w:rPr>
                <w:b/>
                <w:sz w:val="20"/>
                <w:szCs w:val="20"/>
              </w:rPr>
              <w:t xml:space="preserve">  (73.600.000)</w:t>
            </w:r>
          </w:p>
        </w:tc>
      </w:tr>
      <w:tr w:rsidR="002A405B" w:rsidRPr="00B8423C" w:rsidTr="002A405B">
        <w:trPr>
          <w:cantSplit/>
        </w:trPr>
        <w:tc>
          <w:tcPr>
            <w:tcW w:w="3643" w:type="dxa"/>
            <w:tcBorders>
              <w:top w:val="nil"/>
              <w:left w:val="nil"/>
              <w:bottom w:val="nil"/>
              <w:right w:val="nil"/>
            </w:tcBorders>
            <w:shd w:val="clear" w:color="auto" w:fill="auto"/>
            <w:noWrap/>
            <w:vAlign w:val="center"/>
            <w:hideMark/>
          </w:tcPr>
          <w:p w:rsidR="002A405B" w:rsidRPr="00B8423C" w:rsidRDefault="002A405B" w:rsidP="002A405B">
            <w:pPr>
              <w:pStyle w:val="ListParagraph"/>
              <w:tabs>
                <w:tab w:val="left" w:pos="360"/>
              </w:tabs>
              <w:spacing w:line="280" w:lineRule="exact"/>
              <w:ind w:left="142"/>
              <w:rPr>
                <w:rFonts w:ascii="Times New Roman" w:hAnsi="Times New Roman"/>
                <w:sz w:val="20"/>
                <w:szCs w:val="20"/>
                <w:lang w:eastAsia="en-GB"/>
              </w:rPr>
            </w:pPr>
            <w:r w:rsidRPr="00B8423C">
              <w:rPr>
                <w:rFonts w:ascii="Times New Roman" w:hAnsi="Times New Roman"/>
                <w:sz w:val="20"/>
                <w:szCs w:val="20"/>
                <w:lang w:eastAsia="en-GB"/>
              </w:rPr>
              <w:t xml:space="preserve">- Trích lập quỹ khen thưởng phúc lợi </w:t>
            </w:r>
            <w:r w:rsidRPr="00B8423C">
              <w:rPr>
                <w:rFonts w:ascii="Times New Roman" w:hAnsi="Times New Roman"/>
                <w:sz w:val="20"/>
                <w:szCs w:val="20"/>
                <w:lang w:eastAsia="en-GB"/>
              </w:rPr>
              <w:tab/>
              <w:t>(Thuyết minh số 17)</w:t>
            </w:r>
          </w:p>
        </w:tc>
        <w:tc>
          <w:tcPr>
            <w:tcW w:w="1800" w:type="dxa"/>
            <w:tcBorders>
              <w:top w:val="nil"/>
              <w:left w:val="nil"/>
              <w:bottom w:val="nil"/>
              <w:right w:val="nil"/>
            </w:tcBorders>
            <w:shd w:val="clear" w:color="auto" w:fill="auto"/>
          </w:tcPr>
          <w:p w:rsidR="002A405B" w:rsidRPr="00B8423C" w:rsidRDefault="002A405B" w:rsidP="002A405B">
            <w:pPr>
              <w:spacing w:line="280" w:lineRule="exact"/>
              <w:ind w:right="108"/>
              <w:jc w:val="right"/>
              <w:rPr>
                <w:bCs/>
                <w:sz w:val="20"/>
                <w:szCs w:val="20"/>
              </w:rPr>
            </w:pPr>
          </w:p>
          <w:p w:rsidR="002A405B" w:rsidRPr="00B8423C" w:rsidRDefault="002A405B" w:rsidP="002A405B">
            <w:pPr>
              <w:spacing w:line="280" w:lineRule="exact"/>
              <w:ind w:right="108"/>
              <w:jc w:val="right"/>
              <w:rPr>
                <w:bCs/>
                <w:sz w:val="20"/>
                <w:szCs w:val="20"/>
              </w:rPr>
            </w:pPr>
            <w:r w:rsidRPr="00B8423C">
              <w:rPr>
                <w:bCs/>
                <w:sz w:val="20"/>
                <w:szCs w:val="20"/>
              </w:rPr>
              <w:t>-</w:t>
            </w:r>
          </w:p>
        </w:tc>
        <w:tc>
          <w:tcPr>
            <w:tcW w:w="1845" w:type="dxa"/>
            <w:tcBorders>
              <w:top w:val="nil"/>
              <w:left w:val="nil"/>
              <w:bottom w:val="nil"/>
              <w:right w:val="nil"/>
            </w:tcBorders>
            <w:shd w:val="clear" w:color="auto" w:fill="auto"/>
          </w:tcPr>
          <w:p w:rsidR="002A405B" w:rsidRPr="00B8423C" w:rsidRDefault="002A405B" w:rsidP="002A405B">
            <w:pPr>
              <w:spacing w:line="280" w:lineRule="exact"/>
              <w:ind w:left="-228" w:right="108"/>
              <w:jc w:val="right"/>
              <w:rPr>
                <w:bCs/>
                <w:sz w:val="20"/>
                <w:szCs w:val="20"/>
              </w:rPr>
            </w:pPr>
          </w:p>
          <w:p w:rsidR="002A405B" w:rsidRPr="00B8423C" w:rsidRDefault="002A405B" w:rsidP="002A405B">
            <w:pPr>
              <w:spacing w:line="280" w:lineRule="exact"/>
              <w:ind w:left="-228" w:right="108"/>
              <w:jc w:val="right"/>
              <w:rPr>
                <w:bCs/>
                <w:sz w:val="20"/>
                <w:szCs w:val="20"/>
              </w:rPr>
            </w:pPr>
            <w:r w:rsidRPr="00B8423C">
              <w:rPr>
                <w:bCs/>
                <w:sz w:val="20"/>
                <w:szCs w:val="20"/>
              </w:rPr>
              <w:t>-</w:t>
            </w:r>
          </w:p>
        </w:tc>
        <w:tc>
          <w:tcPr>
            <w:tcW w:w="1782" w:type="dxa"/>
            <w:tcBorders>
              <w:top w:val="nil"/>
              <w:left w:val="nil"/>
              <w:bottom w:val="nil"/>
              <w:right w:val="nil"/>
            </w:tcBorders>
            <w:shd w:val="clear" w:color="auto" w:fill="auto"/>
          </w:tcPr>
          <w:p w:rsidR="002A405B" w:rsidRPr="00B8423C" w:rsidRDefault="002A405B" w:rsidP="002A405B">
            <w:pPr>
              <w:spacing w:line="280" w:lineRule="exact"/>
              <w:ind w:left="-180" w:right="106"/>
              <w:jc w:val="right"/>
              <w:rPr>
                <w:bCs/>
                <w:sz w:val="20"/>
                <w:szCs w:val="20"/>
              </w:rPr>
            </w:pPr>
          </w:p>
          <w:p w:rsidR="002A405B" w:rsidRPr="00B8423C" w:rsidRDefault="002A405B" w:rsidP="002A405B">
            <w:pPr>
              <w:spacing w:line="280" w:lineRule="exact"/>
              <w:ind w:left="-180" w:right="106"/>
              <w:jc w:val="right"/>
              <w:rPr>
                <w:bCs/>
                <w:sz w:val="20"/>
                <w:szCs w:val="20"/>
              </w:rPr>
            </w:pPr>
            <w:r w:rsidRPr="00B8423C">
              <w:rPr>
                <w:bCs/>
                <w:sz w:val="20"/>
                <w:szCs w:val="20"/>
              </w:rPr>
              <w:t>-</w:t>
            </w:r>
          </w:p>
        </w:tc>
        <w:tc>
          <w:tcPr>
            <w:tcW w:w="1638" w:type="dxa"/>
            <w:tcBorders>
              <w:top w:val="nil"/>
              <w:left w:val="nil"/>
              <w:bottom w:val="nil"/>
              <w:right w:val="nil"/>
            </w:tcBorders>
            <w:shd w:val="clear" w:color="auto" w:fill="auto"/>
          </w:tcPr>
          <w:p w:rsidR="002A405B" w:rsidRPr="00B8423C" w:rsidRDefault="002A405B" w:rsidP="002A405B">
            <w:pPr>
              <w:tabs>
                <w:tab w:val="decimal" w:pos="1550"/>
              </w:tabs>
              <w:spacing w:line="280" w:lineRule="exact"/>
              <w:ind w:left="-342" w:right="-362"/>
              <w:rPr>
                <w:bCs/>
                <w:sz w:val="20"/>
                <w:szCs w:val="20"/>
              </w:rPr>
            </w:pPr>
          </w:p>
          <w:p w:rsidR="002A405B" w:rsidRPr="00B8423C" w:rsidRDefault="002A405B" w:rsidP="002A405B">
            <w:pPr>
              <w:tabs>
                <w:tab w:val="decimal" w:pos="1550"/>
              </w:tabs>
              <w:spacing w:line="280" w:lineRule="exact"/>
              <w:ind w:left="-342" w:right="-362"/>
              <w:rPr>
                <w:bCs/>
                <w:sz w:val="20"/>
                <w:szCs w:val="20"/>
              </w:rPr>
            </w:pPr>
            <w:r w:rsidRPr="00B8423C">
              <w:rPr>
                <w:bCs/>
                <w:sz w:val="20"/>
                <w:szCs w:val="20"/>
              </w:rPr>
              <w:t>-</w:t>
            </w:r>
          </w:p>
        </w:tc>
        <w:tc>
          <w:tcPr>
            <w:tcW w:w="1820" w:type="dxa"/>
            <w:gridSpan w:val="2"/>
            <w:tcBorders>
              <w:top w:val="nil"/>
              <w:left w:val="nil"/>
              <w:bottom w:val="nil"/>
              <w:right w:val="nil"/>
            </w:tcBorders>
            <w:vAlign w:val="center"/>
          </w:tcPr>
          <w:p w:rsidR="002A405B" w:rsidRPr="00B8423C" w:rsidRDefault="002A405B" w:rsidP="002A405B">
            <w:pPr>
              <w:tabs>
                <w:tab w:val="decimal" w:pos="1692"/>
              </w:tabs>
              <w:spacing w:line="280" w:lineRule="exact"/>
              <w:ind w:left="-297" w:right="90"/>
              <w:rPr>
                <w:sz w:val="20"/>
                <w:szCs w:val="20"/>
              </w:rPr>
            </w:pPr>
            <w:r w:rsidRPr="00B8423C">
              <w:rPr>
                <w:sz w:val="20"/>
                <w:szCs w:val="20"/>
              </w:rPr>
              <w:t xml:space="preserve">  </w:t>
            </w:r>
          </w:p>
          <w:p w:rsidR="002A405B" w:rsidRPr="00B8423C" w:rsidRDefault="002A405B" w:rsidP="002A405B">
            <w:pPr>
              <w:tabs>
                <w:tab w:val="decimal" w:pos="1692"/>
              </w:tabs>
              <w:spacing w:line="280" w:lineRule="exact"/>
              <w:ind w:left="-297" w:right="90"/>
              <w:rPr>
                <w:sz w:val="20"/>
                <w:szCs w:val="20"/>
              </w:rPr>
            </w:pPr>
            <w:r w:rsidRPr="00B8423C">
              <w:rPr>
                <w:sz w:val="20"/>
                <w:szCs w:val="20"/>
              </w:rPr>
              <w:t>(604.105.823)</w:t>
            </w:r>
          </w:p>
        </w:tc>
        <w:tc>
          <w:tcPr>
            <w:tcW w:w="1809" w:type="dxa"/>
            <w:tcBorders>
              <w:top w:val="nil"/>
              <w:left w:val="nil"/>
              <w:bottom w:val="nil"/>
              <w:right w:val="nil"/>
            </w:tcBorders>
            <w:vAlign w:val="center"/>
          </w:tcPr>
          <w:p w:rsidR="002A405B" w:rsidRPr="00B8423C" w:rsidRDefault="002A405B" w:rsidP="002A405B">
            <w:pPr>
              <w:tabs>
                <w:tab w:val="decimal" w:pos="1692"/>
              </w:tabs>
              <w:spacing w:line="280" w:lineRule="exact"/>
              <w:ind w:left="-297" w:right="27"/>
              <w:rPr>
                <w:b/>
                <w:sz w:val="20"/>
                <w:szCs w:val="20"/>
              </w:rPr>
            </w:pPr>
            <w:r w:rsidRPr="00B8423C">
              <w:rPr>
                <w:b/>
                <w:sz w:val="20"/>
                <w:szCs w:val="20"/>
              </w:rPr>
              <w:t xml:space="preserve">  </w:t>
            </w:r>
          </w:p>
          <w:p w:rsidR="002A405B" w:rsidRPr="00B8423C" w:rsidRDefault="002A405B" w:rsidP="002A405B">
            <w:pPr>
              <w:tabs>
                <w:tab w:val="decimal" w:pos="1692"/>
              </w:tabs>
              <w:spacing w:line="280" w:lineRule="exact"/>
              <w:ind w:left="-297" w:right="27"/>
              <w:rPr>
                <w:b/>
                <w:sz w:val="20"/>
                <w:szCs w:val="20"/>
              </w:rPr>
            </w:pPr>
            <w:r w:rsidRPr="00B8423C">
              <w:rPr>
                <w:b/>
                <w:sz w:val="20"/>
                <w:szCs w:val="20"/>
              </w:rPr>
              <w:t>(604.105.823)</w:t>
            </w:r>
          </w:p>
        </w:tc>
      </w:tr>
      <w:tr w:rsidR="002A405B" w:rsidRPr="00B8423C" w:rsidTr="002A405B">
        <w:trPr>
          <w:cantSplit/>
        </w:trPr>
        <w:tc>
          <w:tcPr>
            <w:tcW w:w="3643" w:type="dxa"/>
            <w:tcBorders>
              <w:top w:val="nil"/>
              <w:left w:val="nil"/>
              <w:bottom w:val="nil"/>
              <w:right w:val="nil"/>
            </w:tcBorders>
            <w:shd w:val="clear" w:color="auto" w:fill="auto"/>
            <w:noWrap/>
          </w:tcPr>
          <w:p w:rsidR="002A405B" w:rsidRPr="00B8423C" w:rsidRDefault="002A405B" w:rsidP="002A405B">
            <w:pPr>
              <w:pStyle w:val="ListParagraph"/>
              <w:tabs>
                <w:tab w:val="left" w:pos="360"/>
              </w:tabs>
              <w:spacing w:line="280" w:lineRule="exact"/>
              <w:ind w:left="142"/>
              <w:rPr>
                <w:rFonts w:ascii="Times New Roman" w:hAnsi="Times New Roman"/>
                <w:b/>
                <w:sz w:val="20"/>
                <w:szCs w:val="20"/>
                <w:lang w:eastAsia="en-GB"/>
              </w:rPr>
            </w:pPr>
            <w:r w:rsidRPr="00B8423C">
              <w:rPr>
                <w:rFonts w:ascii="Times New Roman" w:hAnsi="Times New Roman"/>
                <w:sz w:val="20"/>
                <w:szCs w:val="20"/>
                <w:lang w:eastAsia="en-GB"/>
              </w:rPr>
              <w:t xml:space="preserve">- Tạm ứng cổ tức </w:t>
            </w:r>
          </w:p>
        </w:tc>
        <w:tc>
          <w:tcPr>
            <w:tcW w:w="1800" w:type="dxa"/>
            <w:tcBorders>
              <w:top w:val="nil"/>
              <w:left w:val="nil"/>
              <w:bottom w:val="nil"/>
              <w:right w:val="nil"/>
            </w:tcBorders>
            <w:shd w:val="clear" w:color="auto" w:fill="auto"/>
          </w:tcPr>
          <w:p w:rsidR="002A405B" w:rsidRPr="00B8423C" w:rsidRDefault="002A405B" w:rsidP="002A405B">
            <w:pPr>
              <w:spacing w:line="280" w:lineRule="exact"/>
              <w:ind w:right="108"/>
              <w:jc w:val="right"/>
              <w:rPr>
                <w:bCs/>
                <w:sz w:val="20"/>
                <w:szCs w:val="20"/>
              </w:rPr>
            </w:pPr>
            <w:r w:rsidRPr="00B8423C">
              <w:rPr>
                <w:bCs/>
                <w:sz w:val="20"/>
                <w:szCs w:val="20"/>
              </w:rPr>
              <w:t>-</w:t>
            </w:r>
          </w:p>
        </w:tc>
        <w:tc>
          <w:tcPr>
            <w:tcW w:w="1845" w:type="dxa"/>
            <w:tcBorders>
              <w:top w:val="nil"/>
              <w:left w:val="nil"/>
              <w:bottom w:val="nil"/>
              <w:right w:val="nil"/>
            </w:tcBorders>
            <w:shd w:val="clear" w:color="auto" w:fill="auto"/>
          </w:tcPr>
          <w:p w:rsidR="002A405B" w:rsidRPr="00B8423C" w:rsidRDefault="002A405B" w:rsidP="002A405B">
            <w:pPr>
              <w:spacing w:line="280" w:lineRule="exact"/>
              <w:ind w:left="-228" w:right="108"/>
              <w:jc w:val="right"/>
              <w:rPr>
                <w:bCs/>
                <w:sz w:val="20"/>
                <w:szCs w:val="20"/>
              </w:rPr>
            </w:pPr>
            <w:r w:rsidRPr="00B8423C">
              <w:rPr>
                <w:bCs/>
                <w:sz w:val="20"/>
                <w:szCs w:val="20"/>
              </w:rPr>
              <w:t>-</w:t>
            </w:r>
          </w:p>
        </w:tc>
        <w:tc>
          <w:tcPr>
            <w:tcW w:w="1782" w:type="dxa"/>
            <w:tcBorders>
              <w:top w:val="nil"/>
              <w:left w:val="nil"/>
              <w:bottom w:val="nil"/>
              <w:right w:val="nil"/>
            </w:tcBorders>
            <w:shd w:val="clear" w:color="auto" w:fill="auto"/>
          </w:tcPr>
          <w:p w:rsidR="002A405B" w:rsidRPr="00B8423C" w:rsidRDefault="002A405B" w:rsidP="002A405B">
            <w:pPr>
              <w:spacing w:line="280" w:lineRule="exact"/>
              <w:ind w:left="-180" w:right="106"/>
              <w:jc w:val="right"/>
              <w:rPr>
                <w:bCs/>
                <w:sz w:val="20"/>
                <w:szCs w:val="20"/>
              </w:rPr>
            </w:pPr>
            <w:r w:rsidRPr="00B8423C">
              <w:rPr>
                <w:bCs/>
                <w:sz w:val="20"/>
                <w:szCs w:val="20"/>
              </w:rPr>
              <w:t>-</w:t>
            </w:r>
          </w:p>
        </w:tc>
        <w:tc>
          <w:tcPr>
            <w:tcW w:w="1638" w:type="dxa"/>
            <w:tcBorders>
              <w:top w:val="nil"/>
              <w:left w:val="nil"/>
              <w:bottom w:val="nil"/>
              <w:right w:val="nil"/>
            </w:tcBorders>
            <w:shd w:val="clear" w:color="auto" w:fill="auto"/>
          </w:tcPr>
          <w:p w:rsidR="002A405B" w:rsidRPr="00B8423C" w:rsidRDefault="002A405B" w:rsidP="002A405B">
            <w:pPr>
              <w:tabs>
                <w:tab w:val="decimal" w:pos="1550"/>
              </w:tabs>
              <w:spacing w:line="280" w:lineRule="exact"/>
              <w:ind w:left="-342" w:right="-362"/>
              <w:rPr>
                <w:bCs/>
                <w:sz w:val="20"/>
                <w:szCs w:val="20"/>
              </w:rPr>
            </w:pPr>
            <w:r w:rsidRPr="00B8423C">
              <w:rPr>
                <w:bCs/>
                <w:sz w:val="20"/>
                <w:szCs w:val="20"/>
              </w:rPr>
              <w:t>-</w:t>
            </w:r>
          </w:p>
        </w:tc>
        <w:tc>
          <w:tcPr>
            <w:tcW w:w="1820" w:type="dxa"/>
            <w:gridSpan w:val="2"/>
            <w:tcBorders>
              <w:top w:val="nil"/>
              <w:left w:val="nil"/>
              <w:bottom w:val="nil"/>
              <w:right w:val="nil"/>
            </w:tcBorders>
          </w:tcPr>
          <w:p w:rsidR="002A405B" w:rsidRPr="00B8423C" w:rsidRDefault="002A405B" w:rsidP="002A405B">
            <w:pPr>
              <w:tabs>
                <w:tab w:val="decimal" w:pos="1692"/>
              </w:tabs>
              <w:spacing w:line="280" w:lineRule="exact"/>
              <w:ind w:left="-297" w:right="90"/>
              <w:rPr>
                <w:b/>
                <w:bCs/>
                <w:sz w:val="20"/>
                <w:szCs w:val="20"/>
              </w:rPr>
            </w:pPr>
            <w:r w:rsidRPr="00B8423C">
              <w:rPr>
                <w:sz w:val="20"/>
                <w:szCs w:val="20"/>
              </w:rPr>
              <w:t xml:space="preserve"> (9.000.000.000)</w:t>
            </w:r>
          </w:p>
        </w:tc>
        <w:tc>
          <w:tcPr>
            <w:tcW w:w="1809" w:type="dxa"/>
            <w:tcBorders>
              <w:top w:val="nil"/>
              <w:left w:val="nil"/>
              <w:bottom w:val="nil"/>
              <w:right w:val="nil"/>
            </w:tcBorders>
          </w:tcPr>
          <w:p w:rsidR="002A405B" w:rsidRPr="00B8423C" w:rsidRDefault="002A405B" w:rsidP="002A405B">
            <w:pPr>
              <w:tabs>
                <w:tab w:val="decimal" w:pos="1699"/>
              </w:tabs>
              <w:spacing w:line="280" w:lineRule="exact"/>
              <w:ind w:left="-252" w:right="27"/>
              <w:rPr>
                <w:b/>
                <w:bCs/>
                <w:sz w:val="20"/>
                <w:szCs w:val="20"/>
              </w:rPr>
            </w:pPr>
            <w:r w:rsidRPr="00B8423C">
              <w:rPr>
                <w:b/>
                <w:sz w:val="20"/>
                <w:szCs w:val="20"/>
              </w:rPr>
              <w:t>(9.000.000.000)</w:t>
            </w:r>
          </w:p>
        </w:tc>
      </w:tr>
      <w:tr w:rsidR="002A405B" w:rsidRPr="00B8423C" w:rsidTr="002A405B">
        <w:trPr>
          <w:cantSplit/>
        </w:trPr>
        <w:tc>
          <w:tcPr>
            <w:tcW w:w="3643" w:type="dxa"/>
            <w:tcBorders>
              <w:top w:val="nil"/>
              <w:left w:val="nil"/>
              <w:bottom w:val="nil"/>
              <w:right w:val="nil"/>
            </w:tcBorders>
            <w:shd w:val="clear" w:color="auto" w:fill="auto"/>
            <w:noWrap/>
            <w:hideMark/>
          </w:tcPr>
          <w:p w:rsidR="002A405B" w:rsidRPr="00B8423C" w:rsidRDefault="002A405B" w:rsidP="002A405B">
            <w:pPr>
              <w:tabs>
                <w:tab w:val="decimal" w:pos="1728"/>
              </w:tabs>
              <w:spacing w:line="280" w:lineRule="exact"/>
              <w:rPr>
                <w:b/>
                <w:sz w:val="20"/>
                <w:szCs w:val="20"/>
                <w:lang w:eastAsia="en-GB"/>
              </w:rPr>
            </w:pPr>
          </w:p>
          <w:p w:rsidR="002A405B" w:rsidRPr="00B8423C" w:rsidRDefault="002A405B" w:rsidP="002A405B">
            <w:pPr>
              <w:spacing w:line="280" w:lineRule="exact"/>
              <w:rPr>
                <w:b/>
                <w:sz w:val="20"/>
                <w:szCs w:val="20"/>
              </w:rPr>
            </w:pPr>
            <w:r w:rsidRPr="00B8423C">
              <w:rPr>
                <w:b/>
                <w:sz w:val="20"/>
                <w:szCs w:val="20"/>
                <w:lang w:eastAsia="en-GB"/>
              </w:rPr>
              <w:t>Tại ngày 31 tháng 12 năm 2014</w:t>
            </w:r>
          </w:p>
        </w:tc>
        <w:tc>
          <w:tcPr>
            <w:tcW w:w="1800" w:type="dxa"/>
            <w:tcBorders>
              <w:top w:val="nil"/>
              <w:left w:val="nil"/>
              <w:bottom w:val="nil"/>
              <w:right w:val="nil"/>
            </w:tcBorders>
            <w:shd w:val="clear" w:color="auto" w:fill="auto"/>
            <w:noWrap/>
            <w:hideMark/>
          </w:tcPr>
          <w:p w:rsidR="002A405B" w:rsidRPr="00B8423C" w:rsidRDefault="002A405B" w:rsidP="002A405B">
            <w:pPr>
              <w:spacing w:line="280" w:lineRule="exact"/>
              <w:ind w:right="108"/>
              <w:jc w:val="right"/>
              <w:rPr>
                <w:b/>
                <w:bCs/>
                <w:sz w:val="20"/>
                <w:szCs w:val="20"/>
              </w:rPr>
            </w:pPr>
            <w:r w:rsidRPr="00B8423C">
              <w:rPr>
                <w:b/>
                <w:bCs/>
                <w:sz w:val="20"/>
                <w:szCs w:val="20"/>
              </w:rPr>
              <w:t>─────────────</w:t>
            </w:r>
          </w:p>
          <w:p w:rsidR="002A405B" w:rsidRPr="00B8423C" w:rsidRDefault="002A405B" w:rsidP="002A405B">
            <w:pPr>
              <w:spacing w:line="280" w:lineRule="exact"/>
              <w:ind w:right="108"/>
              <w:jc w:val="right"/>
              <w:rPr>
                <w:b/>
                <w:bCs/>
                <w:sz w:val="20"/>
                <w:szCs w:val="20"/>
              </w:rPr>
            </w:pPr>
            <w:r w:rsidRPr="00B8423C">
              <w:rPr>
                <w:b/>
                <w:bCs/>
                <w:sz w:val="20"/>
                <w:szCs w:val="20"/>
              </w:rPr>
              <w:t xml:space="preserve"> 300.000.000.000</w:t>
            </w:r>
          </w:p>
          <w:p w:rsidR="002A405B" w:rsidRPr="00B8423C" w:rsidRDefault="002A405B" w:rsidP="002A405B">
            <w:pPr>
              <w:spacing w:line="280" w:lineRule="exact"/>
              <w:ind w:right="108"/>
              <w:jc w:val="right"/>
              <w:rPr>
                <w:b/>
                <w:bCs/>
                <w:sz w:val="20"/>
                <w:szCs w:val="20"/>
              </w:rPr>
            </w:pPr>
            <w:r w:rsidRPr="00B8423C">
              <w:rPr>
                <w:bCs/>
                <w:sz w:val="20"/>
                <w:szCs w:val="20"/>
              </w:rPr>
              <w:t>═════════════</w:t>
            </w:r>
          </w:p>
        </w:tc>
        <w:tc>
          <w:tcPr>
            <w:tcW w:w="1845" w:type="dxa"/>
            <w:tcBorders>
              <w:top w:val="nil"/>
              <w:left w:val="nil"/>
              <w:bottom w:val="nil"/>
              <w:right w:val="nil"/>
            </w:tcBorders>
            <w:shd w:val="clear" w:color="auto" w:fill="auto"/>
            <w:noWrap/>
            <w:hideMark/>
          </w:tcPr>
          <w:p w:rsidR="002A405B" w:rsidRPr="00B8423C" w:rsidRDefault="002A405B" w:rsidP="002A405B">
            <w:pPr>
              <w:spacing w:line="280" w:lineRule="exact"/>
              <w:ind w:left="-228" w:right="108"/>
              <w:jc w:val="right"/>
              <w:rPr>
                <w:b/>
                <w:bCs/>
                <w:sz w:val="20"/>
                <w:szCs w:val="20"/>
              </w:rPr>
            </w:pPr>
            <w:r w:rsidRPr="00B8423C">
              <w:rPr>
                <w:b/>
                <w:bCs/>
                <w:sz w:val="20"/>
                <w:szCs w:val="20"/>
              </w:rPr>
              <w:t>───────────</w:t>
            </w:r>
          </w:p>
          <w:p w:rsidR="002A405B" w:rsidRPr="00B8423C" w:rsidRDefault="002A405B" w:rsidP="002A405B">
            <w:pPr>
              <w:spacing w:line="280" w:lineRule="exact"/>
              <w:ind w:left="-228" w:right="108"/>
              <w:jc w:val="right"/>
              <w:rPr>
                <w:b/>
                <w:bCs/>
                <w:sz w:val="20"/>
                <w:szCs w:val="20"/>
              </w:rPr>
            </w:pPr>
            <w:r w:rsidRPr="00B8423C">
              <w:rPr>
                <w:b/>
                <w:bCs/>
                <w:sz w:val="20"/>
                <w:szCs w:val="20"/>
              </w:rPr>
              <w:t xml:space="preserve">  4.868.459.192   </w:t>
            </w:r>
            <w:r w:rsidRPr="00B8423C">
              <w:rPr>
                <w:bCs/>
                <w:sz w:val="20"/>
                <w:szCs w:val="20"/>
              </w:rPr>
              <w:t>═══════════</w:t>
            </w:r>
          </w:p>
        </w:tc>
        <w:tc>
          <w:tcPr>
            <w:tcW w:w="1782" w:type="dxa"/>
            <w:tcBorders>
              <w:top w:val="nil"/>
              <w:left w:val="nil"/>
              <w:bottom w:val="nil"/>
              <w:right w:val="nil"/>
            </w:tcBorders>
            <w:shd w:val="clear" w:color="auto" w:fill="auto"/>
            <w:noWrap/>
            <w:hideMark/>
          </w:tcPr>
          <w:p w:rsidR="002A405B" w:rsidRPr="00B8423C" w:rsidRDefault="002A405B" w:rsidP="002A405B">
            <w:pPr>
              <w:spacing w:line="280" w:lineRule="exact"/>
              <w:ind w:left="-180" w:right="106"/>
              <w:jc w:val="right"/>
              <w:rPr>
                <w:b/>
                <w:bCs/>
                <w:sz w:val="20"/>
                <w:szCs w:val="20"/>
              </w:rPr>
            </w:pPr>
            <w:r w:rsidRPr="00B8423C">
              <w:rPr>
                <w:b/>
                <w:bCs/>
                <w:sz w:val="20"/>
                <w:szCs w:val="20"/>
              </w:rPr>
              <w:t>───────────</w:t>
            </w:r>
          </w:p>
          <w:p w:rsidR="002A405B" w:rsidRPr="00B8423C" w:rsidRDefault="002A405B" w:rsidP="002A405B">
            <w:pPr>
              <w:spacing w:line="280" w:lineRule="exact"/>
              <w:ind w:left="-180" w:right="106"/>
              <w:jc w:val="right"/>
              <w:rPr>
                <w:b/>
                <w:bCs/>
                <w:sz w:val="20"/>
                <w:szCs w:val="20"/>
              </w:rPr>
            </w:pPr>
            <w:r w:rsidRPr="00B8423C">
              <w:rPr>
                <w:b/>
                <w:bCs/>
                <w:sz w:val="20"/>
                <w:szCs w:val="20"/>
              </w:rPr>
              <w:t xml:space="preserve">  4.868.459.192  </w:t>
            </w:r>
            <w:r w:rsidRPr="00B8423C">
              <w:rPr>
                <w:bCs/>
                <w:sz w:val="20"/>
                <w:szCs w:val="20"/>
              </w:rPr>
              <w:t>═══════════</w:t>
            </w:r>
          </w:p>
        </w:tc>
        <w:tc>
          <w:tcPr>
            <w:tcW w:w="1638" w:type="dxa"/>
            <w:tcBorders>
              <w:top w:val="nil"/>
              <w:left w:val="nil"/>
              <w:bottom w:val="nil"/>
              <w:right w:val="nil"/>
            </w:tcBorders>
            <w:shd w:val="clear" w:color="auto" w:fill="auto"/>
            <w:noWrap/>
            <w:hideMark/>
          </w:tcPr>
          <w:p w:rsidR="002A405B" w:rsidRPr="00B8423C" w:rsidRDefault="002A405B" w:rsidP="002A405B">
            <w:pPr>
              <w:tabs>
                <w:tab w:val="decimal" w:pos="1550"/>
              </w:tabs>
              <w:spacing w:line="280" w:lineRule="exact"/>
              <w:ind w:left="-342" w:right="-362"/>
              <w:rPr>
                <w:b/>
                <w:bCs/>
                <w:sz w:val="20"/>
                <w:szCs w:val="20"/>
              </w:rPr>
            </w:pPr>
            <w:r w:rsidRPr="00B8423C">
              <w:rPr>
                <w:b/>
                <w:bCs/>
                <w:sz w:val="20"/>
                <w:szCs w:val="20"/>
              </w:rPr>
              <w:t>──────────</w:t>
            </w:r>
          </w:p>
          <w:p w:rsidR="002A405B" w:rsidRPr="00B8423C" w:rsidRDefault="002A405B" w:rsidP="002A405B">
            <w:pPr>
              <w:tabs>
                <w:tab w:val="decimal" w:pos="1550"/>
              </w:tabs>
              <w:spacing w:line="280" w:lineRule="exact"/>
              <w:ind w:left="-342" w:right="-362"/>
              <w:rPr>
                <w:b/>
                <w:bCs/>
                <w:sz w:val="20"/>
                <w:szCs w:val="20"/>
              </w:rPr>
            </w:pPr>
            <w:r w:rsidRPr="00B8423C">
              <w:rPr>
                <w:b/>
                <w:bCs/>
                <w:sz w:val="20"/>
                <w:szCs w:val="20"/>
              </w:rPr>
              <w:t xml:space="preserve">  257.109.293</w:t>
            </w:r>
          </w:p>
          <w:p w:rsidR="002A405B" w:rsidRPr="00B8423C" w:rsidRDefault="002A405B" w:rsidP="002A405B">
            <w:pPr>
              <w:tabs>
                <w:tab w:val="decimal" w:pos="1550"/>
              </w:tabs>
              <w:spacing w:line="280" w:lineRule="exact"/>
              <w:ind w:left="-342" w:right="-362"/>
              <w:rPr>
                <w:b/>
                <w:bCs/>
                <w:sz w:val="20"/>
                <w:szCs w:val="20"/>
              </w:rPr>
            </w:pPr>
            <w:r w:rsidRPr="00B8423C">
              <w:rPr>
                <w:bCs/>
                <w:sz w:val="20"/>
                <w:szCs w:val="20"/>
              </w:rPr>
              <w:t>══════════</w:t>
            </w:r>
          </w:p>
        </w:tc>
        <w:tc>
          <w:tcPr>
            <w:tcW w:w="1820" w:type="dxa"/>
            <w:gridSpan w:val="2"/>
            <w:tcBorders>
              <w:top w:val="nil"/>
              <w:left w:val="nil"/>
              <w:bottom w:val="nil"/>
              <w:right w:val="nil"/>
            </w:tcBorders>
          </w:tcPr>
          <w:p w:rsidR="002A405B" w:rsidRPr="00B8423C" w:rsidRDefault="002A405B" w:rsidP="002A405B">
            <w:pPr>
              <w:tabs>
                <w:tab w:val="decimal" w:pos="1692"/>
              </w:tabs>
              <w:spacing w:line="280" w:lineRule="exact"/>
              <w:ind w:left="-297" w:right="90"/>
              <w:rPr>
                <w:b/>
                <w:bCs/>
                <w:sz w:val="20"/>
                <w:szCs w:val="20"/>
              </w:rPr>
            </w:pPr>
            <w:r w:rsidRPr="00B8423C">
              <w:rPr>
                <w:b/>
                <w:bCs/>
                <w:sz w:val="20"/>
                <w:szCs w:val="20"/>
              </w:rPr>
              <w:t>────────────</w:t>
            </w:r>
          </w:p>
          <w:p w:rsidR="002A405B" w:rsidRPr="00B8423C" w:rsidRDefault="002A405B" w:rsidP="002A405B">
            <w:pPr>
              <w:tabs>
                <w:tab w:val="decimal" w:pos="1692"/>
              </w:tabs>
              <w:spacing w:line="280" w:lineRule="exact"/>
              <w:ind w:left="-297" w:right="90"/>
              <w:rPr>
                <w:sz w:val="20"/>
                <w:szCs w:val="20"/>
              </w:rPr>
            </w:pPr>
            <w:r w:rsidRPr="00B8423C">
              <w:rPr>
                <w:b/>
                <w:bCs/>
                <w:sz w:val="20"/>
                <w:szCs w:val="20"/>
              </w:rPr>
              <w:t xml:space="preserve">  10.995.700.142  </w:t>
            </w:r>
            <w:r w:rsidRPr="00B8423C">
              <w:rPr>
                <w:bCs/>
                <w:sz w:val="20"/>
                <w:szCs w:val="20"/>
              </w:rPr>
              <w:t>════════════</w:t>
            </w:r>
          </w:p>
        </w:tc>
        <w:tc>
          <w:tcPr>
            <w:tcW w:w="1809" w:type="dxa"/>
            <w:tcBorders>
              <w:top w:val="nil"/>
              <w:left w:val="nil"/>
              <w:bottom w:val="nil"/>
              <w:right w:val="nil"/>
            </w:tcBorders>
          </w:tcPr>
          <w:p w:rsidR="002A405B" w:rsidRPr="00B8423C" w:rsidRDefault="002A405B" w:rsidP="002A405B">
            <w:pPr>
              <w:tabs>
                <w:tab w:val="decimal" w:pos="1699"/>
              </w:tabs>
              <w:spacing w:line="280" w:lineRule="exact"/>
              <w:ind w:left="-252" w:right="27"/>
              <w:rPr>
                <w:b/>
                <w:bCs/>
                <w:sz w:val="20"/>
                <w:szCs w:val="20"/>
              </w:rPr>
            </w:pPr>
            <w:r w:rsidRPr="00B8423C">
              <w:rPr>
                <w:b/>
                <w:bCs/>
                <w:sz w:val="20"/>
                <w:szCs w:val="20"/>
              </w:rPr>
              <w:t>─────────────</w:t>
            </w:r>
          </w:p>
          <w:p w:rsidR="002A405B" w:rsidRPr="00B8423C" w:rsidRDefault="002A405B" w:rsidP="002A405B">
            <w:pPr>
              <w:tabs>
                <w:tab w:val="decimal" w:pos="1699"/>
              </w:tabs>
              <w:spacing w:line="280" w:lineRule="exact"/>
              <w:ind w:left="-252" w:right="27"/>
              <w:rPr>
                <w:b/>
                <w:bCs/>
                <w:sz w:val="20"/>
                <w:szCs w:val="20"/>
              </w:rPr>
            </w:pPr>
            <w:r w:rsidRPr="00B8423C">
              <w:rPr>
                <w:b/>
                <w:bCs/>
                <w:sz w:val="20"/>
                <w:szCs w:val="20"/>
              </w:rPr>
              <w:t xml:space="preserve">  320.989.727.819</w:t>
            </w:r>
          </w:p>
          <w:p w:rsidR="002A405B" w:rsidRPr="00B8423C" w:rsidRDefault="002A405B" w:rsidP="002A405B">
            <w:pPr>
              <w:tabs>
                <w:tab w:val="decimal" w:pos="1728"/>
              </w:tabs>
              <w:spacing w:line="280" w:lineRule="exact"/>
              <w:ind w:left="-252" w:right="27"/>
              <w:rPr>
                <w:b/>
                <w:bCs/>
                <w:sz w:val="20"/>
                <w:szCs w:val="20"/>
              </w:rPr>
            </w:pPr>
            <w:r w:rsidRPr="00B8423C">
              <w:rPr>
                <w:b/>
                <w:bCs/>
                <w:sz w:val="20"/>
                <w:szCs w:val="20"/>
              </w:rPr>
              <w:t xml:space="preserve">  </w:t>
            </w:r>
            <w:r w:rsidRPr="00B8423C">
              <w:rPr>
                <w:bCs/>
                <w:sz w:val="20"/>
                <w:szCs w:val="20"/>
              </w:rPr>
              <w:t>═════════════</w:t>
            </w:r>
          </w:p>
        </w:tc>
      </w:tr>
      <w:tr w:rsidR="002A405B" w:rsidRPr="00B8423C" w:rsidTr="002A405B">
        <w:trPr>
          <w:cantSplit/>
        </w:trPr>
        <w:tc>
          <w:tcPr>
            <w:tcW w:w="3643" w:type="dxa"/>
            <w:tcBorders>
              <w:top w:val="nil"/>
              <w:left w:val="nil"/>
              <w:bottom w:val="nil"/>
              <w:right w:val="nil"/>
            </w:tcBorders>
            <w:shd w:val="clear" w:color="auto" w:fill="auto"/>
            <w:noWrap/>
          </w:tcPr>
          <w:p w:rsidR="002A405B" w:rsidRPr="00B8423C" w:rsidRDefault="002A405B" w:rsidP="002A405B">
            <w:pPr>
              <w:spacing w:line="280" w:lineRule="exact"/>
              <w:ind w:left="142"/>
              <w:rPr>
                <w:sz w:val="20"/>
                <w:szCs w:val="20"/>
                <w:lang w:eastAsia="en-GB"/>
              </w:rPr>
            </w:pPr>
          </w:p>
        </w:tc>
        <w:tc>
          <w:tcPr>
            <w:tcW w:w="1800" w:type="dxa"/>
            <w:tcBorders>
              <w:top w:val="nil"/>
              <w:left w:val="nil"/>
              <w:bottom w:val="nil"/>
              <w:right w:val="nil"/>
            </w:tcBorders>
            <w:shd w:val="clear" w:color="auto" w:fill="auto"/>
          </w:tcPr>
          <w:p w:rsidR="002A405B" w:rsidRPr="00B8423C" w:rsidRDefault="002A405B" w:rsidP="002A405B">
            <w:pPr>
              <w:spacing w:line="280" w:lineRule="exact"/>
              <w:ind w:right="108"/>
              <w:jc w:val="right"/>
              <w:rPr>
                <w:sz w:val="20"/>
                <w:szCs w:val="20"/>
              </w:rPr>
            </w:pPr>
          </w:p>
        </w:tc>
        <w:tc>
          <w:tcPr>
            <w:tcW w:w="1845" w:type="dxa"/>
            <w:tcBorders>
              <w:top w:val="nil"/>
              <w:left w:val="nil"/>
              <w:bottom w:val="nil"/>
              <w:right w:val="nil"/>
            </w:tcBorders>
            <w:shd w:val="clear" w:color="auto" w:fill="auto"/>
          </w:tcPr>
          <w:p w:rsidR="002A405B" w:rsidRPr="00B8423C" w:rsidRDefault="002A405B" w:rsidP="002A405B">
            <w:pPr>
              <w:spacing w:line="280" w:lineRule="exact"/>
              <w:ind w:left="-228" w:right="108"/>
              <w:jc w:val="right"/>
              <w:rPr>
                <w:sz w:val="20"/>
                <w:szCs w:val="20"/>
              </w:rPr>
            </w:pPr>
          </w:p>
        </w:tc>
        <w:tc>
          <w:tcPr>
            <w:tcW w:w="1782" w:type="dxa"/>
            <w:tcBorders>
              <w:top w:val="nil"/>
              <w:left w:val="nil"/>
              <w:bottom w:val="nil"/>
              <w:right w:val="nil"/>
            </w:tcBorders>
            <w:shd w:val="clear" w:color="auto" w:fill="auto"/>
          </w:tcPr>
          <w:p w:rsidR="002A405B" w:rsidRPr="00B8423C" w:rsidRDefault="002A405B" w:rsidP="002A405B">
            <w:pPr>
              <w:spacing w:line="280" w:lineRule="exact"/>
              <w:ind w:left="-180" w:right="106"/>
              <w:jc w:val="right"/>
              <w:rPr>
                <w:sz w:val="20"/>
                <w:szCs w:val="20"/>
              </w:rPr>
            </w:pPr>
          </w:p>
        </w:tc>
        <w:tc>
          <w:tcPr>
            <w:tcW w:w="1638" w:type="dxa"/>
            <w:tcBorders>
              <w:top w:val="nil"/>
              <w:left w:val="nil"/>
              <w:bottom w:val="nil"/>
              <w:right w:val="nil"/>
            </w:tcBorders>
            <w:shd w:val="clear" w:color="auto" w:fill="auto"/>
          </w:tcPr>
          <w:p w:rsidR="002A405B" w:rsidRPr="00B8423C" w:rsidRDefault="002A405B" w:rsidP="002A405B">
            <w:pPr>
              <w:tabs>
                <w:tab w:val="decimal" w:pos="1550"/>
              </w:tabs>
              <w:spacing w:line="280" w:lineRule="exact"/>
              <w:ind w:left="-342" w:right="-362"/>
              <w:rPr>
                <w:sz w:val="20"/>
                <w:szCs w:val="20"/>
              </w:rPr>
            </w:pPr>
          </w:p>
        </w:tc>
        <w:tc>
          <w:tcPr>
            <w:tcW w:w="1820" w:type="dxa"/>
            <w:gridSpan w:val="2"/>
            <w:tcBorders>
              <w:top w:val="nil"/>
              <w:left w:val="nil"/>
              <w:bottom w:val="nil"/>
              <w:right w:val="nil"/>
            </w:tcBorders>
            <w:vAlign w:val="bottom"/>
          </w:tcPr>
          <w:p w:rsidR="002A405B" w:rsidRPr="00B8423C" w:rsidRDefault="002A405B" w:rsidP="002A405B">
            <w:pPr>
              <w:tabs>
                <w:tab w:val="decimal" w:pos="1692"/>
              </w:tabs>
              <w:spacing w:line="280" w:lineRule="exact"/>
              <w:ind w:left="-297" w:right="90"/>
              <w:rPr>
                <w:sz w:val="20"/>
                <w:szCs w:val="20"/>
              </w:rPr>
            </w:pPr>
          </w:p>
        </w:tc>
        <w:tc>
          <w:tcPr>
            <w:tcW w:w="1809" w:type="dxa"/>
            <w:tcBorders>
              <w:top w:val="nil"/>
              <w:left w:val="nil"/>
              <w:bottom w:val="nil"/>
              <w:right w:val="nil"/>
            </w:tcBorders>
            <w:vAlign w:val="bottom"/>
          </w:tcPr>
          <w:p w:rsidR="002A405B" w:rsidRPr="00B8423C" w:rsidRDefault="002A405B" w:rsidP="002A405B">
            <w:pPr>
              <w:tabs>
                <w:tab w:val="decimal" w:pos="1728"/>
              </w:tabs>
              <w:spacing w:line="280" w:lineRule="exact"/>
              <w:ind w:left="-252" w:right="27"/>
              <w:rPr>
                <w:b/>
                <w:bCs/>
                <w:sz w:val="20"/>
                <w:szCs w:val="20"/>
              </w:rPr>
            </w:pPr>
          </w:p>
        </w:tc>
      </w:tr>
      <w:tr w:rsidR="002A405B" w:rsidRPr="00B8423C" w:rsidTr="002A405B">
        <w:trPr>
          <w:cantSplit/>
        </w:trPr>
        <w:tc>
          <w:tcPr>
            <w:tcW w:w="3643" w:type="dxa"/>
            <w:tcBorders>
              <w:top w:val="nil"/>
              <w:left w:val="nil"/>
              <w:bottom w:val="nil"/>
              <w:right w:val="nil"/>
            </w:tcBorders>
            <w:shd w:val="clear" w:color="auto" w:fill="auto"/>
            <w:noWrap/>
          </w:tcPr>
          <w:p w:rsidR="002A405B" w:rsidRPr="00B8423C" w:rsidRDefault="002A405B" w:rsidP="002A405B">
            <w:pPr>
              <w:spacing w:line="280" w:lineRule="exact"/>
              <w:ind w:left="142"/>
              <w:rPr>
                <w:sz w:val="20"/>
                <w:szCs w:val="20"/>
              </w:rPr>
            </w:pPr>
            <w:r w:rsidRPr="00B8423C">
              <w:rPr>
                <w:sz w:val="20"/>
                <w:szCs w:val="20"/>
                <w:lang w:eastAsia="en-GB"/>
              </w:rPr>
              <w:t>- Lợi nhuận thuần trong năm</w:t>
            </w:r>
          </w:p>
        </w:tc>
        <w:tc>
          <w:tcPr>
            <w:tcW w:w="1800" w:type="dxa"/>
            <w:tcBorders>
              <w:top w:val="nil"/>
              <w:left w:val="nil"/>
              <w:bottom w:val="nil"/>
              <w:right w:val="nil"/>
            </w:tcBorders>
            <w:shd w:val="clear" w:color="auto" w:fill="auto"/>
          </w:tcPr>
          <w:p w:rsidR="002A405B" w:rsidRPr="00B8423C" w:rsidRDefault="002A405B" w:rsidP="002A405B">
            <w:pPr>
              <w:spacing w:line="280" w:lineRule="exact"/>
              <w:ind w:right="108"/>
              <w:jc w:val="right"/>
              <w:rPr>
                <w:bCs/>
                <w:sz w:val="20"/>
                <w:szCs w:val="20"/>
              </w:rPr>
            </w:pPr>
            <w:r w:rsidRPr="00B8423C">
              <w:rPr>
                <w:bCs/>
                <w:sz w:val="20"/>
                <w:szCs w:val="20"/>
              </w:rPr>
              <w:t>-</w:t>
            </w:r>
          </w:p>
        </w:tc>
        <w:tc>
          <w:tcPr>
            <w:tcW w:w="1845" w:type="dxa"/>
            <w:tcBorders>
              <w:top w:val="nil"/>
              <w:left w:val="nil"/>
              <w:bottom w:val="nil"/>
              <w:right w:val="nil"/>
            </w:tcBorders>
            <w:shd w:val="clear" w:color="auto" w:fill="auto"/>
          </w:tcPr>
          <w:p w:rsidR="002A405B" w:rsidRPr="00B8423C" w:rsidRDefault="002A405B" w:rsidP="002A405B">
            <w:pPr>
              <w:spacing w:line="280" w:lineRule="exact"/>
              <w:ind w:left="-228" w:right="108"/>
              <w:jc w:val="right"/>
              <w:rPr>
                <w:bCs/>
                <w:sz w:val="20"/>
                <w:szCs w:val="20"/>
              </w:rPr>
            </w:pPr>
            <w:r w:rsidRPr="00B8423C">
              <w:rPr>
                <w:bCs/>
                <w:sz w:val="20"/>
                <w:szCs w:val="20"/>
              </w:rPr>
              <w:t>-</w:t>
            </w:r>
          </w:p>
        </w:tc>
        <w:tc>
          <w:tcPr>
            <w:tcW w:w="1782" w:type="dxa"/>
            <w:tcBorders>
              <w:top w:val="nil"/>
              <w:left w:val="nil"/>
              <w:bottom w:val="nil"/>
              <w:right w:val="nil"/>
            </w:tcBorders>
            <w:shd w:val="clear" w:color="auto" w:fill="auto"/>
          </w:tcPr>
          <w:p w:rsidR="002A405B" w:rsidRPr="00B8423C" w:rsidRDefault="002A405B" w:rsidP="002A405B">
            <w:pPr>
              <w:spacing w:line="280" w:lineRule="exact"/>
              <w:ind w:left="-180" w:right="106"/>
              <w:jc w:val="right"/>
              <w:rPr>
                <w:bCs/>
                <w:sz w:val="20"/>
                <w:szCs w:val="20"/>
              </w:rPr>
            </w:pPr>
            <w:r w:rsidRPr="00B8423C">
              <w:rPr>
                <w:bCs/>
                <w:sz w:val="20"/>
                <w:szCs w:val="20"/>
              </w:rPr>
              <w:t>-</w:t>
            </w:r>
          </w:p>
        </w:tc>
        <w:tc>
          <w:tcPr>
            <w:tcW w:w="1638" w:type="dxa"/>
            <w:tcBorders>
              <w:top w:val="nil"/>
              <w:left w:val="nil"/>
              <w:bottom w:val="nil"/>
              <w:right w:val="nil"/>
            </w:tcBorders>
            <w:shd w:val="clear" w:color="auto" w:fill="auto"/>
          </w:tcPr>
          <w:p w:rsidR="002A405B" w:rsidRPr="00B8423C" w:rsidRDefault="002A405B" w:rsidP="002A405B">
            <w:pPr>
              <w:tabs>
                <w:tab w:val="decimal" w:pos="1550"/>
              </w:tabs>
              <w:spacing w:line="280" w:lineRule="exact"/>
              <w:ind w:left="-342" w:right="-362"/>
              <w:rPr>
                <w:bCs/>
                <w:sz w:val="20"/>
                <w:szCs w:val="20"/>
              </w:rPr>
            </w:pPr>
            <w:r w:rsidRPr="00B8423C">
              <w:rPr>
                <w:bCs/>
                <w:sz w:val="20"/>
                <w:szCs w:val="20"/>
              </w:rPr>
              <w:t>-</w:t>
            </w:r>
          </w:p>
        </w:tc>
        <w:tc>
          <w:tcPr>
            <w:tcW w:w="1820" w:type="dxa"/>
            <w:gridSpan w:val="2"/>
            <w:tcBorders>
              <w:top w:val="nil"/>
              <w:left w:val="nil"/>
              <w:bottom w:val="nil"/>
              <w:right w:val="nil"/>
            </w:tcBorders>
            <w:vAlign w:val="bottom"/>
          </w:tcPr>
          <w:p w:rsidR="002A405B" w:rsidRPr="00B8423C" w:rsidRDefault="002A405B" w:rsidP="002A405B">
            <w:pPr>
              <w:tabs>
                <w:tab w:val="decimal" w:pos="1692"/>
              </w:tabs>
              <w:spacing w:line="280" w:lineRule="exact"/>
              <w:ind w:left="-297" w:right="90"/>
              <w:rPr>
                <w:bCs/>
                <w:sz w:val="20"/>
                <w:szCs w:val="20"/>
              </w:rPr>
            </w:pPr>
            <w:r w:rsidRPr="00B8423C">
              <w:rPr>
                <w:bCs/>
                <w:sz w:val="20"/>
                <w:szCs w:val="20"/>
              </w:rPr>
              <w:t>9.826.210.626</w:t>
            </w:r>
          </w:p>
        </w:tc>
        <w:tc>
          <w:tcPr>
            <w:tcW w:w="1809" w:type="dxa"/>
            <w:tcBorders>
              <w:top w:val="nil"/>
              <w:left w:val="nil"/>
              <w:bottom w:val="nil"/>
              <w:right w:val="nil"/>
            </w:tcBorders>
            <w:vAlign w:val="bottom"/>
          </w:tcPr>
          <w:p w:rsidR="002A405B" w:rsidRPr="00B8423C" w:rsidRDefault="002A405B" w:rsidP="002A405B">
            <w:pPr>
              <w:tabs>
                <w:tab w:val="decimal" w:pos="1728"/>
              </w:tabs>
              <w:spacing w:line="280" w:lineRule="exact"/>
              <w:ind w:left="-252" w:right="27"/>
              <w:rPr>
                <w:b/>
                <w:bCs/>
                <w:sz w:val="20"/>
                <w:szCs w:val="20"/>
              </w:rPr>
            </w:pPr>
            <w:r w:rsidRPr="00B8423C">
              <w:rPr>
                <w:b/>
                <w:bCs/>
                <w:sz w:val="20"/>
                <w:szCs w:val="20"/>
              </w:rPr>
              <w:t>9.826.210.626</w:t>
            </w:r>
          </w:p>
        </w:tc>
      </w:tr>
      <w:tr w:rsidR="002A405B" w:rsidRPr="00B8423C" w:rsidTr="002A405B">
        <w:trPr>
          <w:cantSplit/>
        </w:trPr>
        <w:tc>
          <w:tcPr>
            <w:tcW w:w="3643" w:type="dxa"/>
            <w:tcBorders>
              <w:top w:val="nil"/>
              <w:left w:val="nil"/>
              <w:bottom w:val="nil"/>
              <w:right w:val="nil"/>
            </w:tcBorders>
            <w:shd w:val="clear" w:color="auto" w:fill="auto"/>
            <w:noWrap/>
          </w:tcPr>
          <w:p w:rsidR="002A405B" w:rsidRPr="00B8423C" w:rsidRDefault="002A405B" w:rsidP="002A405B">
            <w:pPr>
              <w:spacing w:line="280" w:lineRule="exact"/>
              <w:ind w:left="142"/>
              <w:rPr>
                <w:sz w:val="20"/>
                <w:szCs w:val="20"/>
                <w:lang w:eastAsia="en-GB"/>
              </w:rPr>
            </w:pPr>
            <w:r w:rsidRPr="00B8423C">
              <w:rPr>
                <w:sz w:val="20"/>
                <w:szCs w:val="20"/>
                <w:lang w:eastAsia="en-GB"/>
              </w:rPr>
              <w:t>- Trích lập quỹ trong năm (*)</w:t>
            </w:r>
          </w:p>
        </w:tc>
        <w:tc>
          <w:tcPr>
            <w:tcW w:w="1800" w:type="dxa"/>
            <w:tcBorders>
              <w:top w:val="nil"/>
              <w:left w:val="nil"/>
              <w:bottom w:val="nil"/>
              <w:right w:val="nil"/>
            </w:tcBorders>
            <w:shd w:val="clear" w:color="auto" w:fill="auto"/>
          </w:tcPr>
          <w:p w:rsidR="002A405B" w:rsidRPr="00B8423C" w:rsidRDefault="002A405B" w:rsidP="002A405B">
            <w:pPr>
              <w:spacing w:line="280" w:lineRule="exact"/>
              <w:ind w:left="-180" w:right="108"/>
              <w:jc w:val="right"/>
              <w:rPr>
                <w:sz w:val="20"/>
                <w:szCs w:val="20"/>
              </w:rPr>
            </w:pPr>
            <w:r w:rsidRPr="00B8423C">
              <w:rPr>
                <w:sz w:val="20"/>
                <w:szCs w:val="20"/>
              </w:rPr>
              <w:t>-</w:t>
            </w:r>
          </w:p>
        </w:tc>
        <w:tc>
          <w:tcPr>
            <w:tcW w:w="1845" w:type="dxa"/>
            <w:tcBorders>
              <w:top w:val="nil"/>
              <w:left w:val="nil"/>
              <w:bottom w:val="nil"/>
              <w:right w:val="nil"/>
            </w:tcBorders>
            <w:shd w:val="clear" w:color="auto" w:fill="auto"/>
          </w:tcPr>
          <w:p w:rsidR="002A405B" w:rsidRPr="00B8423C" w:rsidRDefault="002A405B" w:rsidP="002A405B">
            <w:pPr>
              <w:spacing w:line="280" w:lineRule="exact"/>
              <w:ind w:left="-180" w:right="108"/>
              <w:jc w:val="right"/>
              <w:rPr>
                <w:sz w:val="20"/>
                <w:szCs w:val="20"/>
              </w:rPr>
            </w:pPr>
            <w:r w:rsidRPr="00B8423C">
              <w:rPr>
                <w:sz w:val="20"/>
                <w:szCs w:val="20"/>
              </w:rPr>
              <w:t>491.310.530</w:t>
            </w:r>
          </w:p>
        </w:tc>
        <w:tc>
          <w:tcPr>
            <w:tcW w:w="1782" w:type="dxa"/>
            <w:tcBorders>
              <w:top w:val="nil"/>
              <w:left w:val="nil"/>
              <w:bottom w:val="nil"/>
              <w:right w:val="nil"/>
            </w:tcBorders>
            <w:shd w:val="clear" w:color="auto" w:fill="auto"/>
          </w:tcPr>
          <w:p w:rsidR="002A405B" w:rsidRPr="00B8423C" w:rsidRDefault="002A405B" w:rsidP="002A405B">
            <w:pPr>
              <w:spacing w:line="280" w:lineRule="exact"/>
              <w:ind w:left="-180" w:right="106"/>
              <w:jc w:val="right"/>
              <w:rPr>
                <w:sz w:val="20"/>
                <w:szCs w:val="20"/>
              </w:rPr>
            </w:pPr>
            <w:r w:rsidRPr="00B8423C">
              <w:rPr>
                <w:sz w:val="20"/>
                <w:szCs w:val="20"/>
              </w:rPr>
              <w:t>491.310.530</w:t>
            </w:r>
          </w:p>
        </w:tc>
        <w:tc>
          <w:tcPr>
            <w:tcW w:w="1638" w:type="dxa"/>
            <w:tcBorders>
              <w:top w:val="nil"/>
              <w:left w:val="nil"/>
              <w:bottom w:val="nil"/>
              <w:right w:val="nil"/>
            </w:tcBorders>
            <w:shd w:val="clear" w:color="auto" w:fill="auto"/>
          </w:tcPr>
          <w:p w:rsidR="002A405B" w:rsidRPr="00B8423C" w:rsidRDefault="002A405B" w:rsidP="002A405B">
            <w:pPr>
              <w:tabs>
                <w:tab w:val="decimal" w:pos="1550"/>
              </w:tabs>
              <w:spacing w:line="280" w:lineRule="exact"/>
              <w:ind w:left="-342" w:right="-362"/>
              <w:rPr>
                <w:sz w:val="20"/>
                <w:szCs w:val="20"/>
              </w:rPr>
            </w:pPr>
            <w:r w:rsidRPr="00B8423C">
              <w:rPr>
                <w:sz w:val="20"/>
                <w:szCs w:val="20"/>
              </w:rPr>
              <w:t>-</w:t>
            </w:r>
          </w:p>
        </w:tc>
        <w:tc>
          <w:tcPr>
            <w:tcW w:w="1820" w:type="dxa"/>
            <w:gridSpan w:val="2"/>
            <w:tcBorders>
              <w:top w:val="nil"/>
              <w:left w:val="nil"/>
              <w:bottom w:val="nil"/>
              <w:right w:val="nil"/>
            </w:tcBorders>
          </w:tcPr>
          <w:p w:rsidR="002A405B" w:rsidRPr="00B8423C" w:rsidRDefault="002A405B" w:rsidP="002A405B">
            <w:pPr>
              <w:tabs>
                <w:tab w:val="decimal" w:pos="1692"/>
              </w:tabs>
              <w:spacing w:line="280" w:lineRule="exact"/>
              <w:ind w:left="-297" w:right="90"/>
              <w:rPr>
                <w:sz w:val="20"/>
                <w:szCs w:val="20"/>
              </w:rPr>
            </w:pPr>
            <w:r w:rsidRPr="00B8423C">
              <w:rPr>
                <w:sz w:val="20"/>
                <w:szCs w:val="20"/>
              </w:rPr>
              <w:t>(982.621.060)</w:t>
            </w:r>
          </w:p>
        </w:tc>
        <w:tc>
          <w:tcPr>
            <w:tcW w:w="1809" w:type="dxa"/>
            <w:tcBorders>
              <w:top w:val="nil"/>
              <w:left w:val="nil"/>
              <w:bottom w:val="nil"/>
              <w:right w:val="nil"/>
            </w:tcBorders>
          </w:tcPr>
          <w:p w:rsidR="002A405B" w:rsidRPr="00B8423C" w:rsidRDefault="002A405B" w:rsidP="002A405B">
            <w:pPr>
              <w:tabs>
                <w:tab w:val="decimal" w:pos="1728"/>
              </w:tabs>
              <w:spacing w:line="280" w:lineRule="exact"/>
              <w:ind w:left="-252" w:right="27"/>
              <w:rPr>
                <w:b/>
                <w:sz w:val="20"/>
                <w:szCs w:val="20"/>
              </w:rPr>
            </w:pPr>
            <w:r w:rsidRPr="00B8423C">
              <w:rPr>
                <w:b/>
                <w:sz w:val="20"/>
                <w:szCs w:val="20"/>
              </w:rPr>
              <w:t>-</w:t>
            </w:r>
          </w:p>
        </w:tc>
      </w:tr>
      <w:tr w:rsidR="002A405B" w:rsidRPr="00B8423C" w:rsidTr="002A405B">
        <w:trPr>
          <w:cantSplit/>
        </w:trPr>
        <w:tc>
          <w:tcPr>
            <w:tcW w:w="3643" w:type="dxa"/>
            <w:tcBorders>
              <w:top w:val="nil"/>
              <w:left w:val="nil"/>
              <w:bottom w:val="nil"/>
              <w:right w:val="nil"/>
            </w:tcBorders>
            <w:shd w:val="clear" w:color="auto" w:fill="auto"/>
            <w:noWrap/>
          </w:tcPr>
          <w:p w:rsidR="002A405B" w:rsidRPr="00B8423C" w:rsidRDefault="002A405B" w:rsidP="002A405B">
            <w:pPr>
              <w:spacing w:line="280" w:lineRule="exact"/>
              <w:ind w:left="142"/>
              <w:rPr>
                <w:sz w:val="20"/>
                <w:szCs w:val="20"/>
                <w:lang w:eastAsia="en-GB"/>
              </w:rPr>
            </w:pPr>
            <w:r w:rsidRPr="00B8423C">
              <w:rPr>
                <w:sz w:val="20"/>
                <w:szCs w:val="20"/>
                <w:lang w:eastAsia="en-GB"/>
              </w:rPr>
              <w:t>- Sử dụng quỹ trong năm (**)</w:t>
            </w:r>
          </w:p>
        </w:tc>
        <w:tc>
          <w:tcPr>
            <w:tcW w:w="1800" w:type="dxa"/>
            <w:tcBorders>
              <w:top w:val="nil"/>
              <w:left w:val="nil"/>
              <w:bottom w:val="nil"/>
              <w:right w:val="nil"/>
            </w:tcBorders>
            <w:shd w:val="clear" w:color="auto" w:fill="auto"/>
          </w:tcPr>
          <w:p w:rsidR="002A405B" w:rsidRPr="00B8423C" w:rsidRDefault="002A405B" w:rsidP="002A405B">
            <w:pPr>
              <w:spacing w:line="280" w:lineRule="exact"/>
              <w:ind w:left="-180" w:right="108"/>
              <w:jc w:val="right"/>
              <w:rPr>
                <w:sz w:val="20"/>
                <w:szCs w:val="20"/>
              </w:rPr>
            </w:pPr>
            <w:r w:rsidRPr="00B8423C">
              <w:rPr>
                <w:sz w:val="20"/>
                <w:szCs w:val="20"/>
              </w:rPr>
              <w:t>-</w:t>
            </w:r>
          </w:p>
        </w:tc>
        <w:tc>
          <w:tcPr>
            <w:tcW w:w="1845" w:type="dxa"/>
            <w:tcBorders>
              <w:top w:val="nil"/>
              <w:left w:val="nil"/>
              <w:bottom w:val="nil"/>
              <w:right w:val="nil"/>
            </w:tcBorders>
            <w:shd w:val="clear" w:color="auto" w:fill="auto"/>
          </w:tcPr>
          <w:p w:rsidR="002A405B" w:rsidRPr="00B8423C" w:rsidRDefault="002A405B" w:rsidP="002A405B">
            <w:pPr>
              <w:spacing w:line="280" w:lineRule="exact"/>
              <w:ind w:left="-180" w:right="108"/>
              <w:jc w:val="right"/>
              <w:rPr>
                <w:sz w:val="20"/>
                <w:szCs w:val="20"/>
              </w:rPr>
            </w:pPr>
            <w:r w:rsidRPr="00B8423C">
              <w:rPr>
                <w:sz w:val="20"/>
                <w:szCs w:val="20"/>
              </w:rPr>
              <w:t>-</w:t>
            </w:r>
          </w:p>
        </w:tc>
        <w:tc>
          <w:tcPr>
            <w:tcW w:w="1782" w:type="dxa"/>
            <w:tcBorders>
              <w:top w:val="nil"/>
              <w:left w:val="nil"/>
              <w:bottom w:val="nil"/>
              <w:right w:val="nil"/>
            </w:tcBorders>
            <w:shd w:val="clear" w:color="auto" w:fill="auto"/>
          </w:tcPr>
          <w:p w:rsidR="002A405B" w:rsidRPr="00B8423C" w:rsidRDefault="002A405B" w:rsidP="002A405B">
            <w:pPr>
              <w:spacing w:line="280" w:lineRule="exact"/>
              <w:ind w:left="-180" w:right="106"/>
              <w:jc w:val="right"/>
              <w:rPr>
                <w:sz w:val="20"/>
                <w:szCs w:val="20"/>
              </w:rPr>
            </w:pPr>
            <w:r w:rsidRPr="00B8423C">
              <w:rPr>
                <w:sz w:val="20"/>
                <w:szCs w:val="20"/>
              </w:rPr>
              <w:t>-</w:t>
            </w:r>
          </w:p>
        </w:tc>
        <w:tc>
          <w:tcPr>
            <w:tcW w:w="1638" w:type="dxa"/>
            <w:tcBorders>
              <w:top w:val="nil"/>
              <w:left w:val="nil"/>
              <w:bottom w:val="nil"/>
              <w:right w:val="nil"/>
            </w:tcBorders>
            <w:shd w:val="clear" w:color="auto" w:fill="auto"/>
          </w:tcPr>
          <w:p w:rsidR="002A405B" w:rsidRPr="00B8423C" w:rsidRDefault="002A405B" w:rsidP="002A405B">
            <w:pPr>
              <w:tabs>
                <w:tab w:val="decimal" w:pos="1550"/>
              </w:tabs>
              <w:spacing w:line="280" w:lineRule="exact"/>
              <w:ind w:left="-342" w:right="-362"/>
              <w:rPr>
                <w:sz w:val="20"/>
                <w:szCs w:val="20"/>
              </w:rPr>
            </w:pPr>
            <w:r w:rsidRPr="00B8423C">
              <w:rPr>
                <w:sz w:val="20"/>
                <w:szCs w:val="20"/>
              </w:rPr>
              <w:t>(103.500.000)</w:t>
            </w:r>
          </w:p>
        </w:tc>
        <w:tc>
          <w:tcPr>
            <w:tcW w:w="1820" w:type="dxa"/>
            <w:gridSpan w:val="2"/>
            <w:tcBorders>
              <w:top w:val="nil"/>
              <w:left w:val="nil"/>
              <w:bottom w:val="nil"/>
              <w:right w:val="nil"/>
            </w:tcBorders>
          </w:tcPr>
          <w:p w:rsidR="002A405B" w:rsidRPr="00B8423C" w:rsidRDefault="002A405B" w:rsidP="002A405B">
            <w:pPr>
              <w:tabs>
                <w:tab w:val="decimal" w:pos="1692"/>
              </w:tabs>
              <w:spacing w:line="280" w:lineRule="exact"/>
              <w:ind w:left="-297" w:right="90"/>
              <w:rPr>
                <w:sz w:val="20"/>
                <w:szCs w:val="20"/>
              </w:rPr>
            </w:pPr>
            <w:r w:rsidRPr="00B8423C">
              <w:rPr>
                <w:sz w:val="20"/>
                <w:szCs w:val="20"/>
              </w:rPr>
              <w:t>-</w:t>
            </w:r>
          </w:p>
        </w:tc>
        <w:tc>
          <w:tcPr>
            <w:tcW w:w="1809" w:type="dxa"/>
            <w:tcBorders>
              <w:top w:val="nil"/>
              <w:left w:val="nil"/>
              <w:bottom w:val="nil"/>
              <w:right w:val="nil"/>
            </w:tcBorders>
          </w:tcPr>
          <w:p w:rsidR="002A405B" w:rsidRPr="00B8423C" w:rsidRDefault="002A405B" w:rsidP="002A405B">
            <w:pPr>
              <w:tabs>
                <w:tab w:val="decimal" w:pos="1699"/>
              </w:tabs>
              <w:spacing w:line="280" w:lineRule="exact"/>
              <w:ind w:left="-252" w:right="27"/>
              <w:rPr>
                <w:b/>
                <w:sz w:val="20"/>
                <w:szCs w:val="20"/>
              </w:rPr>
            </w:pPr>
            <w:r w:rsidRPr="00B8423C">
              <w:rPr>
                <w:b/>
                <w:sz w:val="20"/>
                <w:szCs w:val="20"/>
              </w:rPr>
              <w:t>(103.500.000)</w:t>
            </w:r>
          </w:p>
        </w:tc>
      </w:tr>
      <w:tr w:rsidR="002A405B" w:rsidRPr="00B8423C" w:rsidTr="002A405B">
        <w:trPr>
          <w:cantSplit/>
        </w:trPr>
        <w:tc>
          <w:tcPr>
            <w:tcW w:w="3643" w:type="dxa"/>
            <w:tcBorders>
              <w:top w:val="nil"/>
              <w:left w:val="nil"/>
              <w:bottom w:val="nil"/>
              <w:right w:val="nil"/>
            </w:tcBorders>
            <w:shd w:val="clear" w:color="auto" w:fill="auto"/>
            <w:noWrap/>
            <w:hideMark/>
          </w:tcPr>
          <w:p w:rsidR="002A405B" w:rsidRPr="00B8423C" w:rsidRDefault="002A405B" w:rsidP="002A405B">
            <w:pPr>
              <w:pStyle w:val="ListParagraph"/>
              <w:tabs>
                <w:tab w:val="left" w:pos="360"/>
              </w:tabs>
              <w:spacing w:line="280" w:lineRule="exact"/>
              <w:ind w:left="142"/>
              <w:rPr>
                <w:rFonts w:ascii="Times New Roman" w:hAnsi="Times New Roman"/>
                <w:sz w:val="20"/>
                <w:szCs w:val="20"/>
                <w:lang w:eastAsia="en-GB"/>
              </w:rPr>
            </w:pPr>
            <w:r w:rsidRPr="00B8423C">
              <w:rPr>
                <w:rFonts w:ascii="Times New Roman" w:hAnsi="Times New Roman"/>
                <w:sz w:val="20"/>
                <w:szCs w:val="20"/>
                <w:lang w:eastAsia="en-GB"/>
              </w:rPr>
              <w:t xml:space="preserve">- Trích lập quỹ khen thưởng phúc lợi </w:t>
            </w:r>
            <w:r w:rsidRPr="00B8423C">
              <w:rPr>
                <w:rFonts w:ascii="Times New Roman" w:hAnsi="Times New Roman"/>
                <w:sz w:val="20"/>
                <w:szCs w:val="20"/>
                <w:lang w:eastAsia="en-GB"/>
              </w:rPr>
              <w:tab/>
              <w:t>(Thuyết minh số 17)</w:t>
            </w:r>
          </w:p>
        </w:tc>
        <w:tc>
          <w:tcPr>
            <w:tcW w:w="1800" w:type="dxa"/>
            <w:tcBorders>
              <w:top w:val="nil"/>
              <w:left w:val="nil"/>
              <w:bottom w:val="nil"/>
              <w:right w:val="nil"/>
            </w:tcBorders>
            <w:shd w:val="clear" w:color="auto" w:fill="auto"/>
          </w:tcPr>
          <w:p w:rsidR="002A405B" w:rsidRPr="00B8423C" w:rsidRDefault="002A405B" w:rsidP="002A405B">
            <w:pPr>
              <w:spacing w:line="280" w:lineRule="exact"/>
              <w:ind w:left="-180" w:right="108"/>
              <w:jc w:val="right"/>
              <w:rPr>
                <w:sz w:val="20"/>
                <w:szCs w:val="20"/>
              </w:rPr>
            </w:pPr>
          </w:p>
          <w:p w:rsidR="002A405B" w:rsidRPr="00B8423C" w:rsidRDefault="002A405B" w:rsidP="002A405B">
            <w:pPr>
              <w:spacing w:line="280" w:lineRule="exact"/>
              <w:ind w:left="-180" w:right="108"/>
              <w:jc w:val="right"/>
              <w:rPr>
                <w:sz w:val="20"/>
                <w:szCs w:val="20"/>
              </w:rPr>
            </w:pPr>
            <w:r w:rsidRPr="00B8423C">
              <w:rPr>
                <w:sz w:val="20"/>
                <w:szCs w:val="20"/>
              </w:rPr>
              <w:t>-</w:t>
            </w:r>
          </w:p>
        </w:tc>
        <w:tc>
          <w:tcPr>
            <w:tcW w:w="1845" w:type="dxa"/>
            <w:tcBorders>
              <w:top w:val="nil"/>
              <w:left w:val="nil"/>
              <w:bottom w:val="nil"/>
              <w:right w:val="nil"/>
            </w:tcBorders>
            <w:shd w:val="clear" w:color="auto" w:fill="auto"/>
          </w:tcPr>
          <w:p w:rsidR="002A405B" w:rsidRPr="00B8423C" w:rsidRDefault="002A405B" w:rsidP="002A405B">
            <w:pPr>
              <w:spacing w:line="280" w:lineRule="exact"/>
              <w:ind w:left="-180" w:right="108"/>
              <w:jc w:val="right"/>
              <w:rPr>
                <w:sz w:val="20"/>
                <w:szCs w:val="20"/>
              </w:rPr>
            </w:pPr>
          </w:p>
          <w:p w:rsidR="002A405B" w:rsidRPr="00B8423C" w:rsidRDefault="002A405B" w:rsidP="002A405B">
            <w:pPr>
              <w:spacing w:line="280" w:lineRule="exact"/>
              <w:ind w:left="-180" w:right="108"/>
              <w:jc w:val="right"/>
              <w:rPr>
                <w:sz w:val="20"/>
                <w:szCs w:val="20"/>
              </w:rPr>
            </w:pPr>
            <w:r w:rsidRPr="00B8423C">
              <w:rPr>
                <w:sz w:val="20"/>
                <w:szCs w:val="20"/>
              </w:rPr>
              <w:t>-</w:t>
            </w:r>
          </w:p>
        </w:tc>
        <w:tc>
          <w:tcPr>
            <w:tcW w:w="1782" w:type="dxa"/>
            <w:tcBorders>
              <w:top w:val="nil"/>
              <w:left w:val="nil"/>
              <w:bottom w:val="nil"/>
              <w:right w:val="nil"/>
            </w:tcBorders>
            <w:shd w:val="clear" w:color="auto" w:fill="auto"/>
          </w:tcPr>
          <w:p w:rsidR="002A405B" w:rsidRPr="00B8423C" w:rsidRDefault="002A405B" w:rsidP="002A405B">
            <w:pPr>
              <w:spacing w:line="280" w:lineRule="exact"/>
              <w:ind w:left="-180" w:right="106"/>
              <w:jc w:val="right"/>
              <w:rPr>
                <w:sz w:val="20"/>
                <w:szCs w:val="20"/>
              </w:rPr>
            </w:pPr>
          </w:p>
          <w:p w:rsidR="002A405B" w:rsidRPr="00B8423C" w:rsidRDefault="002A405B" w:rsidP="002A405B">
            <w:pPr>
              <w:spacing w:line="280" w:lineRule="exact"/>
              <w:ind w:left="-180" w:right="106"/>
              <w:jc w:val="right"/>
              <w:rPr>
                <w:sz w:val="20"/>
                <w:szCs w:val="20"/>
              </w:rPr>
            </w:pPr>
            <w:r w:rsidRPr="00B8423C">
              <w:rPr>
                <w:sz w:val="20"/>
                <w:szCs w:val="20"/>
              </w:rPr>
              <w:t>-</w:t>
            </w:r>
          </w:p>
        </w:tc>
        <w:tc>
          <w:tcPr>
            <w:tcW w:w="1638" w:type="dxa"/>
            <w:tcBorders>
              <w:top w:val="nil"/>
              <w:left w:val="nil"/>
              <w:bottom w:val="nil"/>
              <w:right w:val="nil"/>
            </w:tcBorders>
            <w:shd w:val="clear" w:color="auto" w:fill="auto"/>
          </w:tcPr>
          <w:p w:rsidR="002A405B" w:rsidRPr="00B8423C" w:rsidRDefault="002A405B" w:rsidP="002A405B">
            <w:pPr>
              <w:tabs>
                <w:tab w:val="decimal" w:pos="1550"/>
              </w:tabs>
              <w:spacing w:line="280" w:lineRule="exact"/>
              <w:ind w:left="-342" w:right="-362"/>
              <w:rPr>
                <w:sz w:val="20"/>
                <w:szCs w:val="20"/>
              </w:rPr>
            </w:pPr>
          </w:p>
          <w:p w:rsidR="002A405B" w:rsidRPr="00B8423C" w:rsidRDefault="002A405B" w:rsidP="002A405B">
            <w:pPr>
              <w:tabs>
                <w:tab w:val="decimal" w:pos="1550"/>
              </w:tabs>
              <w:spacing w:line="280" w:lineRule="exact"/>
              <w:ind w:left="-342" w:right="-362"/>
              <w:rPr>
                <w:sz w:val="20"/>
                <w:szCs w:val="20"/>
              </w:rPr>
            </w:pPr>
            <w:r w:rsidRPr="00B8423C">
              <w:rPr>
                <w:sz w:val="20"/>
                <w:szCs w:val="20"/>
              </w:rPr>
              <w:t>-</w:t>
            </w:r>
          </w:p>
        </w:tc>
        <w:tc>
          <w:tcPr>
            <w:tcW w:w="1820" w:type="dxa"/>
            <w:gridSpan w:val="2"/>
            <w:tcBorders>
              <w:top w:val="nil"/>
              <w:left w:val="nil"/>
              <w:bottom w:val="nil"/>
              <w:right w:val="nil"/>
            </w:tcBorders>
          </w:tcPr>
          <w:p w:rsidR="002A405B" w:rsidRPr="00B8423C" w:rsidRDefault="002A405B" w:rsidP="002A405B">
            <w:pPr>
              <w:tabs>
                <w:tab w:val="decimal" w:pos="1692"/>
              </w:tabs>
              <w:spacing w:line="280" w:lineRule="exact"/>
              <w:ind w:left="-297" w:right="90"/>
              <w:rPr>
                <w:sz w:val="20"/>
                <w:szCs w:val="20"/>
              </w:rPr>
            </w:pPr>
          </w:p>
          <w:p w:rsidR="002A405B" w:rsidRPr="00B8423C" w:rsidRDefault="002A405B" w:rsidP="002A405B">
            <w:pPr>
              <w:tabs>
                <w:tab w:val="decimal" w:pos="1692"/>
              </w:tabs>
              <w:spacing w:line="280" w:lineRule="exact"/>
              <w:ind w:left="-297" w:right="90"/>
              <w:rPr>
                <w:sz w:val="20"/>
                <w:szCs w:val="20"/>
              </w:rPr>
            </w:pPr>
            <w:r w:rsidRPr="00B8423C">
              <w:rPr>
                <w:sz w:val="20"/>
                <w:szCs w:val="20"/>
              </w:rPr>
              <w:t>(786.096.848)</w:t>
            </w:r>
          </w:p>
        </w:tc>
        <w:tc>
          <w:tcPr>
            <w:tcW w:w="1809" w:type="dxa"/>
            <w:tcBorders>
              <w:top w:val="nil"/>
              <w:left w:val="nil"/>
              <w:bottom w:val="nil"/>
              <w:right w:val="nil"/>
            </w:tcBorders>
          </w:tcPr>
          <w:p w:rsidR="002A405B" w:rsidRPr="00B8423C" w:rsidRDefault="002A405B" w:rsidP="002A405B">
            <w:pPr>
              <w:tabs>
                <w:tab w:val="decimal" w:pos="1699"/>
              </w:tabs>
              <w:spacing w:line="280" w:lineRule="exact"/>
              <w:ind w:left="-252" w:right="27"/>
              <w:rPr>
                <w:b/>
                <w:sz w:val="20"/>
                <w:szCs w:val="20"/>
              </w:rPr>
            </w:pPr>
          </w:p>
          <w:p w:rsidR="002A405B" w:rsidRPr="00B8423C" w:rsidRDefault="002A405B" w:rsidP="002A405B">
            <w:pPr>
              <w:tabs>
                <w:tab w:val="decimal" w:pos="1699"/>
              </w:tabs>
              <w:spacing w:line="280" w:lineRule="exact"/>
              <w:ind w:left="-252" w:right="27"/>
              <w:rPr>
                <w:b/>
                <w:sz w:val="20"/>
                <w:szCs w:val="20"/>
              </w:rPr>
            </w:pPr>
            <w:r w:rsidRPr="00B8423C">
              <w:rPr>
                <w:b/>
                <w:sz w:val="20"/>
                <w:szCs w:val="20"/>
              </w:rPr>
              <w:t>(786.096.848)</w:t>
            </w:r>
          </w:p>
        </w:tc>
      </w:tr>
      <w:tr w:rsidR="002A405B" w:rsidRPr="00B8423C" w:rsidTr="002A405B">
        <w:trPr>
          <w:cantSplit/>
        </w:trPr>
        <w:tc>
          <w:tcPr>
            <w:tcW w:w="3643" w:type="dxa"/>
            <w:tcBorders>
              <w:top w:val="nil"/>
              <w:left w:val="nil"/>
              <w:bottom w:val="nil"/>
              <w:right w:val="nil"/>
            </w:tcBorders>
            <w:shd w:val="clear" w:color="auto" w:fill="auto"/>
            <w:noWrap/>
          </w:tcPr>
          <w:p w:rsidR="002A405B" w:rsidRPr="00B8423C" w:rsidRDefault="002A405B" w:rsidP="002A405B">
            <w:pPr>
              <w:pStyle w:val="ListParagraph"/>
              <w:tabs>
                <w:tab w:val="left" w:pos="360"/>
              </w:tabs>
              <w:spacing w:line="280" w:lineRule="exact"/>
              <w:ind w:left="142"/>
              <w:rPr>
                <w:rFonts w:ascii="Times New Roman" w:hAnsi="Times New Roman"/>
                <w:sz w:val="20"/>
                <w:szCs w:val="20"/>
                <w:lang w:eastAsia="en-GB"/>
              </w:rPr>
            </w:pPr>
            <w:r w:rsidRPr="00B8423C">
              <w:rPr>
                <w:rFonts w:ascii="Times New Roman" w:hAnsi="Times New Roman"/>
                <w:sz w:val="20"/>
                <w:szCs w:val="20"/>
                <w:lang w:eastAsia="en-GB"/>
              </w:rPr>
              <w:t>- Tạm ứng cổ tức (***)</w:t>
            </w:r>
          </w:p>
        </w:tc>
        <w:tc>
          <w:tcPr>
            <w:tcW w:w="1800" w:type="dxa"/>
            <w:tcBorders>
              <w:top w:val="nil"/>
              <w:left w:val="nil"/>
              <w:bottom w:val="nil"/>
              <w:right w:val="nil"/>
            </w:tcBorders>
            <w:shd w:val="clear" w:color="auto" w:fill="auto"/>
          </w:tcPr>
          <w:p w:rsidR="002A405B" w:rsidRPr="00B8423C" w:rsidRDefault="002A405B" w:rsidP="002A405B">
            <w:pPr>
              <w:spacing w:line="280" w:lineRule="exact"/>
              <w:ind w:left="-180" w:right="108"/>
              <w:jc w:val="right"/>
              <w:rPr>
                <w:sz w:val="20"/>
                <w:szCs w:val="20"/>
              </w:rPr>
            </w:pPr>
            <w:r w:rsidRPr="00B8423C">
              <w:rPr>
                <w:sz w:val="20"/>
                <w:szCs w:val="20"/>
              </w:rPr>
              <w:t>-</w:t>
            </w:r>
          </w:p>
        </w:tc>
        <w:tc>
          <w:tcPr>
            <w:tcW w:w="1845" w:type="dxa"/>
            <w:tcBorders>
              <w:top w:val="nil"/>
              <w:left w:val="nil"/>
              <w:bottom w:val="nil"/>
              <w:right w:val="nil"/>
            </w:tcBorders>
            <w:shd w:val="clear" w:color="auto" w:fill="auto"/>
          </w:tcPr>
          <w:p w:rsidR="002A405B" w:rsidRPr="00B8423C" w:rsidRDefault="002A405B" w:rsidP="002A405B">
            <w:pPr>
              <w:spacing w:line="280" w:lineRule="exact"/>
              <w:ind w:left="-180" w:right="108"/>
              <w:jc w:val="right"/>
              <w:rPr>
                <w:sz w:val="20"/>
                <w:szCs w:val="20"/>
              </w:rPr>
            </w:pPr>
            <w:r w:rsidRPr="00B8423C">
              <w:rPr>
                <w:sz w:val="20"/>
                <w:szCs w:val="20"/>
              </w:rPr>
              <w:t>-</w:t>
            </w:r>
          </w:p>
        </w:tc>
        <w:tc>
          <w:tcPr>
            <w:tcW w:w="1782" w:type="dxa"/>
            <w:tcBorders>
              <w:top w:val="nil"/>
              <w:left w:val="nil"/>
              <w:bottom w:val="nil"/>
              <w:right w:val="nil"/>
            </w:tcBorders>
            <w:shd w:val="clear" w:color="auto" w:fill="auto"/>
          </w:tcPr>
          <w:p w:rsidR="002A405B" w:rsidRPr="00B8423C" w:rsidRDefault="002A405B" w:rsidP="002A405B">
            <w:pPr>
              <w:spacing w:line="280" w:lineRule="exact"/>
              <w:ind w:left="-180" w:right="106"/>
              <w:jc w:val="right"/>
              <w:rPr>
                <w:sz w:val="20"/>
                <w:szCs w:val="20"/>
              </w:rPr>
            </w:pPr>
            <w:r w:rsidRPr="00B8423C">
              <w:rPr>
                <w:sz w:val="20"/>
                <w:szCs w:val="20"/>
              </w:rPr>
              <w:t>-</w:t>
            </w:r>
          </w:p>
        </w:tc>
        <w:tc>
          <w:tcPr>
            <w:tcW w:w="1638" w:type="dxa"/>
            <w:tcBorders>
              <w:top w:val="nil"/>
              <w:left w:val="nil"/>
              <w:bottom w:val="nil"/>
              <w:right w:val="nil"/>
            </w:tcBorders>
            <w:shd w:val="clear" w:color="auto" w:fill="auto"/>
          </w:tcPr>
          <w:p w:rsidR="002A405B" w:rsidRPr="00B8423C" w:rsidRDefault="002A405B" w:rsidP="002A405B">
            <w:pPr>
              <w:tabs>
                <w:tab w:val="decimal" w:pos="1550"/>
              </w:tabs>
              <w:spacing w:line="280" w:lineRule="exact"/>
              <w:ind w:left="-342" w:right="-362"/>
              <w:rPr>
                <w:sz w:val="20"/>
                <w:szCs w:val="20"/>
              </w:rPr>
            </w:pPr>
            <w:r w:rsidRPr="00B8423C">
              <w:rPr>
                <w:sz w:val="20"/>
                <w:szCs w:val="20"/>
              </w:rPr>
              <w:t>-</w:t>
            </w:r>
          </w:p>
        </w:tc>
        <w:tc>
          <w:tcPr>
            <w:tcW w:w="1820" w:type="dxa"/>
            <w:gridSpan w:val="2"/>
            <w:tcBorders>
              <w:top w:val="nil"/>
              <w:left w:val="nil"/>
              <w:bottom w:val="nil"/>
              <w:right w:val="nil"/>
            </w:tcBorders>
          </w:tcPr>
          <w:p w:rsidR="002A405B" w:rsidRPr="00B8423C" w:rsidRDefault="002A405B" w:rsidP="002A405B">
            <w:pPr>
              <w:tabs>
                <w:tab w:val="decimal" w:pos="1692"/>
              </w:tabs>
              <w:spacing w:line="280" w:lineRule="exact"/>
              <w:ind w:left="-297" w:right="90"/>
              <w:rPr>
                <w:sz w:val="20"/>
                <w:szCs w:val="20"/>
              </w:rPr>
            </w:pPr>
            <w:r w:rsidRPr="00B8423C">
              <w:rPr>
                <w:sz w:val="20"/>
                <w:szCs w:val="20"/>
              </w:rPr>
              <w:t>(12.000.000.000)</w:t>
            </w:r>
          </w:p>
        </w:tc>
        <w:tc>
          <w:tcPr>
            <w:tcW w:w="1809" w:type="dxa"/>
            <w:tcBorders>
              <w:top w:val="nil"/>
              <w:left w:val="nil"/>
              <w:bottom w:val="nil"/>
              <w:right w:val="nil"/>
            </w:tcBorders>
          </w:tcPr>
          <w:p w:rsidR="002A405B" w:rsidRPr="00B8423C" w:rsidRDefault="002A405B" w:rsidP="002A405B">
            <w:pPr>
              <w:tabs>
                <w:tab w:val="decimal" w:pos="1699"/>
              </w:tabs>
              <w:spacing w:line="280" w:lineRule="exact"/>
              <w:ind w:left="-252" w:right="27"/>
              <w:rPr>
                <w:b/>
                <w:sz w:val="20"/>
                <w:szCs w:val="20"/>
              </w:rPr>
            </w:pPr>
            <w:r w:rsidRPr="00B8423C">
              <w:rPr>
                <w:b/>
                <w:sz w:val="20"/>
                <w:szCs w:val="20"/>
              </w:rPr>
              <w:t>(12.000.000.000)</w:t>
            </w:r>
          </w:p>
        </w:tc>
      </w:tr>
      <w:tr w:rsidR="002A405B" w:rsidRPr="00B8423C" w:rsidTr="002A405B">
        <w:trPr>
          <w:cantSplit/>
        </w:trPr>
        <w:tc>
          <w:tcPr>
            <w:tcW w:w="3643" w:type="dxa"/>
            <w:tcBorders>
              <w:top w:val="nil"/>
              <w:left w:val="nil"/>
              <w:bottom w:val="nil"/>
              <w:right w:val="nil"/>
            </w:tcBorders>
            <w:shd w:val="clear" w:color="auto" w:fill="auto"/>
            <w:noWrap/>
          </w:tcPr>
          <w:p w:rsidR="002A405B" w:rsidRPr="00B8423C" w:rsidRDefault="002A405B" w:rsidP="002A405B">
            <w:pPr>
              <w:tabs>
                <w:tab w:val="decimal" w:pos="1638"/>
              </w:tabs>
              <w:spacing w:line="280" w:lineRule="exact"/>
              <w:ind w:right="108"/>
              <w:jc w:val="right"/>
              <w:rPr>
                <w:b/>
                <w:sz w:val="20"/>
                <w:szCs w:val="20"/>
                <w:lang w:eastAsia="en-GB"/>
              </w:rPr>
            </w:pPr>
          </w:p>
          <w:p w:rsidR="002A405B" w:rsidRPr="00B8423C" w:rsidRDefault="002A405B" w:rsidP="002A405B">
            <w:pPr>
              <w:spacing w:line="280" w:lineRule="exact"/>
              <w:rPr>
                <w:sz w:val="20"/>
                <w:szCs w:val="20"/>
                <w:lang w:eastAsia="en-GB"/>
              </w:rPr>
            </w:pPr>
            <w:r w:rsidRPr="00B8423C">
              <w:rPr>
                <w:b/>
                <w:sz w:val="20"/>
                <w:szCs w:val="20"/>
                <w:lang w:eastAsia="en-GB"/>
              </w:rPr>
              <w:t>Tại ngày 31 tháng 12 năm 2015</w:t>
            </w:r>
          </w:p>
        </w:tc>
        <w:tc>
          <w:tcPr>
            <w:tcW w:w="1800" w:type="dxa"/>
            <w:tcBorders>
              <w:top w:val="nil"/>
              <w:left w:val="nil"/>
              <w:bottom w:val="nil"/>
              <w:right w:val="nil"/>
            </w:tcBorders>
            <w:shd w:val="clear" w:color="auto" w:fill="auto"/>
          </w:tcPr>
          <w:p w:rsidR="002A405B" w:rsidRPr="00B8423C" w:rsidRDefault="002A405B" w:rsidP="002A405B">
            <w:pPr>
              <w:spacing w:line="280" w:lineRule="exact"/>
              <w:ind w:right="108"/>
              <w:jc w:val="right"/>
              <w:rPr>
                <w:b/>
                <w:bCs/>
                <w:sz w:val="20"/>
                <w:szCs w:val="20"/>
              </w:rPr>
            </w:pPr>
            <w:r w:rsidRPr="00B8423C">
              <w:rPr>
                <w:b/>
                <w:bCs/>
                <w:sz w:val="20"/>
                <w:szCs w:val="20"/>
              </w:rPr>
              <w:t>─────────────</w:t>
            </w:r>
          </w:p>
          <w:p w:rsidR="002A405B" w:rsidRPr="00B8423C" w:rsidRDefault="002A405B" w:rsidP="002A405B">
            <w:pPr>
              <w:spacing w:line="280" w:lineRule="exact"/>
              <w:ind w:right="108"/>
              <w:jc w:val="right"/>
              <w:rPr>
                <w:b/>
                <w:bCs/>
                <w:sz w:val="20"/>
                <w:szCs w:val="20"/>
              </w:rPr>
            </w:pPr>
            <w:r w:rsidRPr="00B8423C">
              <w:rPr>
                <w:b/>
                <w:bCs/>
                <w:sz w:val="20"/>
                <w:szCs w:val="20"/>
              </w:rPr>
              <w:t>300.000.000.000</w:t>
            </w:r>
          </w:p>
          <w:p w:rsidR="002A405B" w:rsidRPr="00B8423C" w:rsidRDefault="002A405B" w:rsidP="002A405B">
            <w:pPr>
              <w:spacing w:line="280" w:lineRule="exact"/>
              <w:ind w:right="108"/>
              <w:jc w:val="right"/>
              <w:rPr>
                <w:bCs/>
                <w:sz w:val="20"/>
                <w:szCs w:val="20"/>
              </w:rPr>
            </w:pPr>
            <w:r w:rsidRPr="00B8423C">
              <w:rPr>
                <w:bCs/>
                <w:sz w:val="20"/>
                <w:szCs w:val="20"/>
              </w:rPr>
              <w:t>═════════════</w:t>
            </w:r>
          </w:p>
        </w:tc>
        <w:tc>
          <w:tcPr>
            <w:tcW w:w="1845" w:type="dxa"/>
            <w:tcBorders>
              <w:top w:val="nil"/>
              <w:left w:val="nil"/>
              <w:bottom w:val="nil"/>
              <w:right w:val="nil"/>
            </w:tcBorders>
            <w:shd w:val="clear" w:color="auto" w:fill="auto"/>
          </w:tcPr>
          <w:p w:rsidR="002A405B" w:rsidRPr="00B8423C" w:rsidRDefault="002A405B" w:rsidP="002A405B">
            <w:pPr>
              <w:spacing w:line="280" w:lineRule="exact"/>
              <w:ind w:left="-228" w:right="108"/>
              <w:jc w:val="right"/>
              <w:rPr>
                <w:b/>
                <w:bCs/>
                <w:sz w:val="20"/>
                <w:szCs w:val="20"/>
              </w:rPr>
            </w:pPr>
            <w:r w:rsidRPr="00B8423C">
              <w:rPr>
                <w:b/>
                <w:bCs/>
                <w:sz w:val="20"/>
                <w:szCs w:val="20"/>
              </w:rPr>
              <w:t>───────────</w:t>
            </w:r>
          </w:p>
          <w:p w:rsidR="002A405B" w:rsidRPr="00B8423C" w:rsidRDefault="002A405B" w:rsidP="002A405B">
            <w:pPr>
              <w:spacing w:line="280" w:lineRule="exact"/>
              <w:ind w:left="-228" w:right="108"/>
              <w:jc w:val="right"/>
              <w:rPr>
                <w:bCs/>
                <w:sz w:val="20"/>
                <w:szCs w:val="20"/>
              </w:rPr>
            </w:pPr>
            <w:r w:rsidRPr="00B8423C">
              <w:rPr>
                <w:b/>
                <w:bCs/>
                <w:sz w:val="20"/>
                <w:szCs w:val="20"/>
              </w:rPr>
              <w:t xml:space="preserve">5.359.769.722 </w:t>
            </w:r>
            <w:r w:rsidRPr="00B8423C">
              <w:rPr>
                <w:bCs/>
                <w:sz w:val="20"/>
                <w:szCs w:val="20"/>
              </w:rPr>
              <w:t>═══════════</w:t>
            </w:r>
          </w:p>
        </w:tc>
        <w:tc>
          <w:tcPr>
            <w:tcW w:w="1782" w:type="dxa"/>
            <w:tcBorders>
              <w:top w:val="nil"/>
              <w:left w:val="nil"/>
              <w:bottom w:val="nil"/>
              <w:right w:val="nil"/>
            </w:tcBorders>
            <w:shd w:val="clear" w:color="auto" w:fill="auto"/>
          </w:tcPr>
          <w:p w:rsidR="002A405B" w:rsidRPr="00B8423C" w:rsidRDefault="002A405B" w:rsidP="002A405B">
            <w:pPr>
              <w:spacing w:line="280" w:lineRule="exact"/>
              <w:ind w:left="-180" w:right="106"/>
              <w:jc w:val="right"/>
              <w:rPr>
                <w:b/>
                <w:bCs/>
                <w:sz w:val="20"/>
                <w:szCs w:val="20"/>
              </w:rPr>
            </w:pPr>
            <w:r w:rsidRPr="00B8423C">
              <w:rPr>
                <w:b/>
                <w:bCs/>
                <w:sz w:val="20"/>
                <w:szCs w:val="20"/>
              </w:rPr>
              <w:t>───────────</w:t>
            </w:r>
          </w:p>
          <w:p w:rsidR="002A405B" w:rsidRPr="00B8423C" w:rsidRDefault="002A405B" w:rsidP="002A405B">
            <w:pPr>
              <w:spacing w:line="280" w:lineRule="exact"/>
              <w:ind w:left="-228" w:right="108"/>
              <w:jc w:val="right"/>
              <w:rPr>
                <w:b/>
                <w:bCs/>
                <w:sz w:val="20"/>
                <w:szCs w:val="20"/>
              </w:rPr>
            </w:pPr>
            <w:r w:rsidRPr="00B8423C">
              <w:rPr>
                <w:b/>
                <w:bCs/>
                <w:sz w:val="20"/>
                <w:szCs w:val="20"/>
              </w:rPr>
              <w:t>5.359.769.722</w:t>
            </w:r>
          </w:p>
          <w:p w:rsidR="002A405B" w:rsidRPr="00B8423C" w:rsidRDefault="002A405B" w:rsidP="002A405B">
            <w:pPr>
              <w:spacing w:line="280" w:lineRule="exact"/>
              <w:ind w:left="-180" w:right="106"/>
              <w:jc w:val="right"/>
              <w:rPr>
                <w:bCs/>
                <w:sz w:val="20"/>
                <w:szCs w:val="20"/>
              </w:rPr>
            </w:pPr>
            <w:r w:rsidRPr="00B8423C">
              <w:rPr>
                <w:bCs/>
                <w:sz w:val="20"/>
                <w:szCs w:val="20"/>
              </w:rPr>
              <w:t>═══════════</w:t>
            </w:r>
          </w:p>
        </w:tc>
        <w:tc>
          <w:tcPr>
            <w:tcW w:w="1638" w:type="dxa"/>
            <w:tcBorders>
              <w:top w:val="nil"/>
              <w:left w:val="nil"/>
              <w:bottom w:val="nil"/>
              <w:right w:val="nil"/>
            </w:tcBorders>
            <w:shd w:val="clear" w:color="auto" w:fill="auto"/>
          </w:tcPr>
          <w:p w:rsidR="002A405B" w:rsidRPr="00B8423C" w:rsidRDefault="002A405B" w:rsidP="002A405B">
            <w:pPr>
              <w:tabs>
                <w:tab w:val="decimal" w:pos="1550"/>
              </w:tabs>
              <w:spacing w:line="280" w:lineRule="exact"/>
              <w:ind w:left="-342" w:right="-362"/>
              <w:rPr>
                <w:b/>
                <w:bCs/>
                <w:sz w:val="20"/>
                <w:szCs w:val="20"/>
              </w:rPr>
            </w:pPr>
            <w:r w:rsidRPr="00B8423C">
              <w:rPr>
                <w:b/>
                <w:bCs/>
                <w:sz w:val="20"/>
                <w:szCs w:val="20"/>
              </w:rPr>
              <w:t>──────────</w:t>
            </w:r>
          </w:p>
          <w:p w:rsidR="002A405B" w:rsidRPr="00B8423C" w:rsidRDefault="002A405B" w:rsidP="002A405B">
            <w:pPr>
              <w:tabs>
                <w:tab w:val="decimal" w:pos="1550"/>
              </w:tabs>
              <w:spacing w:line="280" w:lineRule="exact"/>
              <w:ind w:left="-342" w:right="-362"/>
              <w:rPr>
                <w:b/>
                <w:bCs/>
                <w:sz w:val="20"/>
                <w:szCs w:val="20"/>
              </w:rPr>
            </w:pPr>
            <w:r w:rsidRPr="00B8423C">
              <w:rPr>
                <w:b/>
                <w:bCs/>
                <w:sz w:val="20"/>
                <w:szCs w:val="20"/>
              </w:rPr>
              <w:t>153.609.293</w:t>
            </w:r>
          </w:p>
          <w:p w:rsidR="002A405B" w:rsidRPr="00B8423C" w:rsidRDefault="002A405B" w:rsidP="002A405B">
            <w:pPr>
              <w:tabs>
                <w:tab w:val="decimal" w:pos="1550"/>
              </w:tabs>
              <w:spacing w:line="280" w:lineRule="exact"/>
              <w:ind w:left="-342" w:right="-362"/>
              <w:rPr>
                <w:bCs/>
                <w:sz w:val="20"/>
                <w:szCs w:val="20"/>
              </w:rPr>
            </w:pPr>
            <w:r w:rsidRPr="00B8423C">
              <w:rPr>
                <w:bCs/>
                <w:sz w:val="20"/>
                <w:szCs w:val="20"/>
              </w:rPr>
              <w:t>══════════</w:t>
            </w:r>
          </w:p>
        </w:tc>
        <w:tc>
          <w:tcPr>
            <w:tcW w:w="1820" w:type="dxa"/>
            <w:gridSpan w:val="2"/>
            <w:tcBorders>
              <w:top w:val="nil"/>
              <w:left w:val="nil"/>
              <w:bottom w:val="nil"/>
              <w:right w:val="nil"/>
            </w:tcBorders>
          </w:tcPr>
          <w:p w:rsidR="002A405B" w:rsidRPr="00B8423C" w:rsidRDefault="002A405B" w:rsidP="002A405B">
            <w:pPr>
              <w:tabs>
                <w:tab w:val="decimal" w:pos="1692"/>
              </w:tabs>
              <w:spacing w:line="280" w:lineRule="exact"/>
              <w:ind w:left="-297" w:right="90"/>
              <w:rPr>
                <w:b/>
                <w:bCs/>
                <w:sz w:val="20"/>
                <w:szCs w:val="20"/>
              </w:rPr>
            </w:pPr>
            <w:r w:rsidRPr="00B8423C">
              <w:rPr>
                <w:b/>
                <w:bCs/>
                <w:sz w:val="20"/>
                <w:szCs w:val="20"/>
              </w:rPr>
              <w:t>────────────</w:t>
            </w:r>
          </w:p>
          <w:p w:rsidR="002A405B" w:rsidRPr="00B8423C" w:rsidRDefault="002A405B" w:rsidP="002A405B">
            <w:pPr>
              <w:tabs>
                <w:tab w:val="decimal" w:pos="1692"/>
              </w:tabs>
              <w:spacing w:line="280" w:lineRule="exact"/>
              <w:ind w:left="-297" w:right="90"/>
              <w:rPr>
                <w:bCs/>
                <w:sz w:val="20"/>
                <w:szCs w:val="20"/>
              </w:rPr>
            </w:pPr>
            <w:r w:rsidRPr="00B8423C">
              <w:rPr>
                <w:b/>
                <w:bCs/>
                <w:sz w:val="20"/>
                <w:szCs w:val="20"/>
              </w:rPr>
              <w:t xml:space="preserve">7.053.192.860 </w:t>
            </w:r>
            <w:r w:rsidRPr="00B8423C">
              <w:rPr>
                <w:bCs/>
                <w:sz w:val="20"/>
                <w:szCs w:val="20"/>
              </w:rPr>
              <w:t xml:space="preserve"> ════════════</w:t>
            </w:r>
          </w:p>
        </w:tc>
        <w:tc>
          <w:tcPr>
            <w:tcW w:w="1809" w:type="dxa"/>
            <w:tcBorders>
              <w:top w:val="nil"/>
              <w:left w:val="nil"/>
              <w:bottom w:val="nil"/>
              <w:right w:val="nil"/>
            </w:tcBorders>
          </w:tcPr>
          <w:p w:rsidR="002A405B" w:rsidRPr="00B8423C" w:rsidRDefault="002A405B" w:rsidP="002A405B">
            <w:pPr>
              <w:tabs>
                <w:tab w:val="decimal" w:pos="1728"/>
              </w:tabs>
              <w:spacing w:line="280" w:lineRule="exact"/>
              <w:ind w:left="-252" w:right="27"/>
              <w:rPr>
                <w:b/>
                <w:bCs/>
                <w:sz w:val="20"/>
                <w:szCs w:val="20"/>
              </w:rPr>
            </w:pPr>
            <w:r w:rsidRPr="00B8423C">
              <w:rPr>
                <w:b/>
                <w:bCs/>
                <w:sz w:val="20"/>
                <w:szCs w:val="20"/>
              </w:rPr>
              <w:t>─────────────</w:t>
            </w:r>
          </w:p>
          <w:p w:rsidR="002A405B" w:rsidRPr="00B8423C" w:rsidRDefault="002A405B" w:rsidP="002A405B">
            <w:pPr>
              <w:tabs>
                <w:tab w:val="decimal" w:pos="1728"/>
              </w:tabs>
              <w:spacing w:line="280" w:lineRule="exact"/>
              <w:ind w:left="-252" w:right="27"/>
              <w:rPr>
                <w:b/>
                <w:bCs/>
                <w:sz w:val="20"/>
                <w:szCs w:val="20"/>
              </w:rPr>
            </w:pPr>
            <w:r w:rsidRPr="00B8423C">
              <w:rPr>
                <w:b/>
                <w:bCs/>
                <w:sz w:val="20"/>
                <w:szCs w:val="20"/>
              </w:rPr>
              <w:t>317.926.341.597</w:t>
            </w:r>
          </w:p>
          <w:p w:rsidR="002A405B" w:rsidRPr="00B8423C" w:rsidRDefault="002A405B" w:rsidP="002A405B">
            <w:pPr>
              <w:tabs>
                <w:tab w:val="decimal" w:pos="1728"/>
              </w:tabs>
              <w:spacing w:line="280" w:lineRule="exact"/>
              <w:ind w:left="-252" w:right="27"/>
              <w:rPr>
                <w:b/>
                <w:bCs/>
                <w:sz w:val="20"/>
                <w:szCs w:val="20"/>
              </w:rPr>
            </w:pPr>
            <w:r w:rsidRPr="00B8423C">
              <w:rPr>
                <w:b/>
                <w:bCs/>
                <w:sz w:val="20"/>
                <w:szCs w:val="20"/>
              </w:rPr>
              <w:t>═════════════</w:t>
            </w:r>
          </w:p>
        </w:tc>
      </w:tr>
    </w:tbl>
    <w:p w:rsidR="002A405B" w:rsidRPr="00B8423C" w:rsidRDefault="002A405B" w:rsidP="002A405B">
      <w:pPr>
        <w:tabs>
          <w:tab w:val="left" w:pos="390"/>
        </w:tabs>
        <w:jc w:val="center"/>
        <w:rPr>
          <w:sz w:val="20"/>
          <w:szCs w:val="20"/>
        </w:rPr>
      </w:pPr>
    </w:p>
    <w:p w:rsidR="002A405B" w:rsidRPr="00B8423C" w:rsidRDefault="002A405B" w:rsidP="002A405B">
      <w:pPr>
        <w:jc w:val="center"/>
        <w:rPr>
          <w:sz w:val="20"/>
          <w:szCs w:val="20"/>
        </w:rPr>
      </w:pPr>
    </w:p>
    <w:p w:rsidR="002A405B" w:rsidRPr="00B8423C" w:rsidRDefault="002A405B" w:rsidP="002A405B">
      <w:pPr>
        <w:jc w:val="center"/>
        <w:sectPr w:rsidR="002A405B" w:rsidRPr="00B8423C" w:rsidSect="00B8423C">
          <w:pgSz w:w="16840" w:h="11907" w:orient="landscape" w:code="9"/>
          <w:pgMar w:top="1080" w:right="907" w:bottom="630" w:left="1699" w:header="1440" w:footer="576" w:gutter="0"/>
          <w:cols w:space="708"/>
          <w:noEndnote/>
          <w:docGrid w:linePitch="80"/>
        </w:sectPr>
      </w:pPr>
      <w:proofErr w:type="gramStart"/>
      <w:r w:rsidRPr="00B8423C">
        <w:rPr>
          <w:sz w:val="20"/>
          <w:szCs w:val="20"/>
        </w:rPr>
        <w:t>Các thuyết minh từ trang 12 đến trang 32 là một phần cấu thành các báo cáo tài chính này.</w:t>
      </w:r>
      <w:proofErr w:type="gramEnd"/>
    </w:p>
    <w:p w:rsidR="002A405B" w:rsidRPr="00B8423C" w:rsidRDefault="002A405B" w:rsidP="002A405B">
      <w:pPr>
        <w:suppressAutoHyphens/>
        <w:ind w:right="20"/>
        <w:jc w:val="right"/>
        <w:rPr>
          <w:b/>
        </w:rPr>
      </w:pPr>
      <w:r w:rsidRPr="00B8423C">
        <w:rPr>
          <w:b/>
        </w:rPr>
        <w:lastRenderedPageBreak/>
        <w:t xml:space="preserve">       Mẫu số B 05 – CTCK</w:t>
      </w:r>
    </w:p>
    <w:p w:rsidR="002A405B" w:rsidRPr="00B8423C" w:rsidRDefault="002A405B" w:rsidP="002A405B">
      <w:pPr>
        <w:rPr>
          <w:b/>
        </w:rPr>
      </w:pPr>
    </w:p>
    <w:p w:rsidR="002A405B" w:rsidRPr="00B8423C" w:rsidRDefault="002A405B" w:rsidP="002A405B">
      <w:pPr>
        <w:rPr>
          <w:b/>
        </w:rPr>
      </w:pPr>
      <w:r w:rsidRPr="00B8423C">
        <w:rPr>
          <w:b/>
        </w:rPr>
        <w:t xml:space="preserve">BÁO CÁO TÌNH HÌNH BIẾN ĐỘNG VỐN CHỦ SỞ HỮU (tiếp </w:t>
      </w:r>
      <w:proofErr w:type="gramStart"/>
      <w:r w:rsidRPr="00B8423C">
        <w:rPr>
          <w:b/>
        </w:rPr>
        <w:t>theo</w:t>
      </w:r>
      <w:proofErr w:type="gramEnd"/>
      <w:r w:rsidRPr="00B8423C">
        <w:rPr>
          <w:b/>
        </w:rPr>
        <w:t>)</w:t>
      </w:r>
    </w:p>
    <w:p w:rsidR="002A405B" w:rsidRPr="00B8423C" w:rsidRDefault="002A405B" w:rsidP="002A405B">
      <w:pPr>
        <w:rPr>
          <w:b/>
        </w:rPr>
      </w:pPr>
    </w:p>
    <w:p w:rsidR="002A405B" w:rsidRPr="00B8423C" w:rsidRDefault="002A405B" w:rsidP="002A405B">
      <w:pPr>
        <w:autoSpaceDE w:val="0"/>
        <w:autoSpaceDN w:val="0"/>
        <w:adjustRightInd w:val="0"/>
        <w:ind w:left="720" w:hanging="720"/>
      </w:pPr>
      <w:r w:rsidRPr="00B8423C">
        <w:t>(*)</w:t>
      </w:r>
      <w:r w:rsidRPr="00B8423C">
        <w:tab/>
        <w:t>Theo Thông tư 146/2014/TT-BTC ban hành ngày 6 tháng 10 năm 2014, Công ty phải trích lập các quỹ sau:</w:t>
      </w:r>
    </w:p>
    <w:p w:rsidR="002A405B" w:rsidRPr="00B8423C" w:rsidRDefault="002A405B" w:rsidP="002A405B">
      <w:pPr>
        <w:autoSpaceDE w:val="0"/>
        <w:autoSpaceDN w:val="0"/>
        <w:adjustRightInd w:val="0"/>
        <w:ind w:firstLine="720"/>
        <w:rPr>
          <w:b/>
          <w:i/>
        </w:rPr>
      </w:pPr>
    </w:p>
    <w:p w:rsidR="002A405B" w:rsidRPr="00B8423C" w:rsidRDefault="002A405B" w:rsidP="003B696E">
      <w:pPr>
        <w:pStyle w:val="ListParagraph"/>
        <w:numPr>
          <w:ilvl w:val="0"/>
          <w:numId w:val="18"/>
        </w:numPr>
        <w:autoSpaceDE w:val="0"/>
        <w:autoSpaceDN w:val="0"/>
        <w:adjustRightInd w:val="0"/>
        <w:ind w:left="1080"/>
        <w:contextualSpacing/>
        <w:rPr>
          <w:rFonts w:ascii="Times New Roman" w:hAnsi="Times New Roman"/>
        </w:rPr>
      </w:pPr>
      <w:r w:rsidRPr="00B8423C">
        <w:rPr>
          <w:rFonts w:ascii="Times New Roman" w:hAnsi="Times New Roman"/>
        </w:rPr>
        <w:t>Quỹ dự trữ bổ sung vốn điều lệ: trích 5% lợi nhuận sau thuế TNDN của Công ty mỗi năm cho đến khi quỹ này đạt 10% vốn góp điều lệ hiện có của Công ty.</w:t>
      </w:r>
    </w:p>
    <w:p w:rsidR="002A405B" w:rsidRPr="00B8423C" w:rsidRDefault="002A405B" w:rsidP="002A405B">
      <w:pPr>
        <w:autoSpaceDE w:val="0"/>
        <w:autoSpaceDN w:val="0"/>
        <w:adjustRightInd w:val="0"/>
        <w:ind w:left="1080" w:hanging="360"/>
      </w:pPr>
    </w:p>
    <w:p w:rsidR="002A405B" w:rsidRPr="00B8423C" w:rsidRDefault="002A405B" w:rsidP="003B696E">
      <w:pPr>
        <w:pStyle w:val="ListParagraph"/>
        <w:numPr>
          <w:ilvl w:val="0"/>
          <w:numId w:val="18"/>
        </w:numPr>
        <w:autoSpaceDE w:val="0"/>
        <w:autoSpaceDN w:val="0"/>
        <w:adjustRightInd w:val="0"/>
        <w:ind w:left="1080"/>
        <w:contextualSpacing/>
        <w:rPr>
          <w:rFonts w:ascii="Times New Roman" w:hAnsi="Times New Roman"/>
        </w:rPr>
      </w:pPr>
      <w:r w:rsidRPr="00B8423C">
        <w:rPr>
          <w:rFonts w:ascii="Times New Roman" w:hAnsi="Times New Roman"/>
        </w:rPr>
        <w:t>Quỹ dự phòng tài chính: trích 5% lợi nhuận sau thuế TNDN của Công ty mỗi năm cho đến khi quỹ này đạt 10% vốn góp điều lệ hiện có của Công ty.</w:t>
      </w:r>
    </w:p>
    <w:p w:rsidR="002A405B" w:rsidRPr="00B8423C" w:rsidRDefault="002A405B" w:rsidP="002A405B">
      <w:pPr>
        <w:tabs>
          <w:tab w:val="left" w:pos="11345"/>
        </w:tabs>
        <w:ind w:left="1260"/>
      </w:pPr>
      <w:r w:rsidRPr="00B8423C">
        <w:tab/>
      </w:r>
    </w:p>
    <w:p w:rsidR="002A405B" w:rsidRPr="00B8423C" w:rsidRDefault="002A405B" w:rsidP="002A405B">
      <w:pPr>
        <w:autoSpaceDE w:val="0"/>
        <w:autoSpaceDN w:val="0"/>
        <w:adjustRightInd w:val="0"/>
        <w:ind w:left="720" w:hanging="720"/>
      </w:pPr>
      <w:r w:rsidRPr="00B8423C">
        <w:t>(**)</w:t>
      </w:r>
      <w:r w:rsidRPr="00B8423C">
        <w:tab/>
      </w:r>
      <w:proofErr w:type="gramStart"/>
      <w:r w:rsidRPr="00B8423C">
        <w:t>Quỹ khác thuộc vốn chủ sở hữu được trích lập cho việc khen thưởng khách hàng có lượng giao dịch lớn trong năm (“Quỹ thưởng khách hàng”).</w:t>
      </w:r>
      <w:proofErr w:type="gramEnd"/>
      <w:r w:rsidRPr="00B8423C">
        <w:t xml:space="preserve"> </w:t>
      </w:r>
      <w:proofErr w:type="gramStart"/>
      <w:r w:rsidRPr="00B8423C">
        <w:t>Mức trích lập hàng năm của Quỹ thưởng khách hàng được phê duyệt bởi Nghị quyết của Đại hội đồng Cổ đông Thường niên.</w:t>
      </w:r>
      <w:proofErr w:type="gramEnd"/>
    </w:p>
    <w:p w:rsidR="002A405B" w:rsidRPr="00B8423C" w:rsidRDefault="002A405B" w:rsidP="002A405B">
      <w:pPr>
        <w:autoSpaceDE w:val="0"/>
        <w:autoSpaceDN w:val="0"/>
        <w:adjustRightInd w:val="0"/>
        <w:ind w:left="720" w:hanging="720"/>
      </w:pPr>
    </w:p>
    <w:p w:rsidR="002A405B" w:rsidRPr="00B8423C" w:rsidRDefault="002A405B" w:rsidP="002A405B">
      <w:pPr>
        <w:autoSpaceDE w:val="0"/>
        <w:autoSpaceDN w:val="0"/>
        <w:adjustRightInd w:val="0"/>
        <w:ind w:left="720" w:hanging="720"/>
      </w:pPr>
      <w:r w:rsidRPr="00B8423C">
        <w:t>(***)</w:t>
      </w:r>
      <w:r w:rsidRPr="00B8423C">
        <w:tab/>
        <w:t xml:space="preserve">Theo Nghị quyết của Đại hội đồng Cổ đông ngày 14 tháng 12 năm 2015, Công ty đã ứng trước cổ tức năm 2015 bằng tiền tương đương 4% vốn điều lệ hiện có của Công ty. </w:t>
      </w:r>
    </w:p>
    <w:p w:rsidR="002A405B" w:rsidRPr="00B8423C" w:rsidRDefault="002A405B" w:rsidP="002A405B">
      <w:r w:rsidRPr="00B8423C">
        <w:t xml:space="preserve"> </w:t>
      </w:r>
    </w:p>
    <w:p w:rsidR="002A405B" w:rsidRPr="00B8423C" w:rsidRDefault="002A405B" w:rsidP="002A405B"/>
    <w:p w:rsidR="002A405B" w:rsidRPr="00B8423C" w:rsidRDefault="002A405B" w:rsidP="002A405B">
      <w:pPr>
        <w:tabs>
          <w:tab w:val="left" w:pos="390"/>
          <w:tab w:val="left" w:pos="10042"/>
        </w:tabs>
      </w:pPr>
    </w:p>
    <w:p w:rsidR="002A405B" w:rsidRPr="00B8423C" w:rsidRDefault="00B8423C" w:rsidP="002A405B">
      <w:pPr>
        <w:ind w:left="5760" w:firstLine="720"/>
        <w:jc w:val="right"/>
        <w:rPr>
          <w:b/>
        </w:rPr>
      </w:pPr>
      <w:r>
        <w:rPr>
          <w:b/>
        </w:rPr>
        <w:t>M</w:t>
      </w:r>
      <w:r w:rsidR="002A405B" w:rsidRPr="00B8423C">
        <w:rPr>
          <w:b/>
        </w:rPr>
        <w:t>ẫu số B 09 – CTCK</w:t>
      </w:r>
    </w:p>
    <w:p w:rsidR="002A405B" w:rsidRPr="00B8423C" w:rsidRDefault="002A405B" w:rsidP="002A405B">
      <w:pPr>
        <w:tabs>
          <w:tab w:val="left" w:pos="720"/>
        </w:tabs>
        <w:ind w:right="2"/>
        <w:rPr>
          <w:b/>
        </w:rPr>
      </w:pPr>
    </w:p>
    <w:p w:rsidR="002A405B" w:rsidRPr="00B8423C" w:rsidRDefault="002A405B" w:rsidP="002A405B">
      <w:pPr>
        <w:tabs>
          <w:tab w:val="left" w:pos="720"/>
        </w:tabs>
        <w:ind w:right="2"/>
        <w:rPr>
          <w:b/>
        </w:rPr>
      </w:pPr>
      <w:r w:rsidRPr="00B8423C">
        <w:rPr>
          <w:b/>
        </w:rPr>
        <w:t xml:space="preserve">THUYẾT MINH BÁO CÁO TÀI CHÍNH </w:t>
      </w:r>
    </w:p>
    <w:p w:rsidR="002A405B" w:rsidRPr="00B8423C" w:rsidRDefault="002A405B" w:rsidP="002A405B">
      <w:pPr>
        <w:ind w:right="2"/>
        <w:rPr>
          <w:b/>
        </w:rPr>
      </w:pPr>
      <w:r w:rsidRPr="00B8423C">
        <w:rPr>
          <w:b/>
        </w:rPr>
        <w:t>CHO NĂM TÀI CHÍNH KẾT THÚC NGÀY 31 THÁNG 12 NĂM 2015</w:t>
      </w:r>
    </w:p>
    <w:p w:rsidR="002A405B" w:rsidRPr="00B8423C" w:rsidRDefault="002A405B" w:rsidP="002A405B">
      <w:pPr>
        <w:ind w:right="2"/>
        <w:rPr>
          <w:b/>
        </w:rPr>
      </w:pPr>
    </w:p>
    <w:p w:rsidR="002A405B" w:rsidRPr="00B8423C" w:rsidRDefault="002A405B" w:rsidP="002A405B">
      <w:pPr>
        <w:ind w:right="2"/>
        <w:rPr>
          <w:b/>
        </w:rPr>
      </w:pPr>
      <w:r w:rsidRPr="00B8423C">
        <w:rPr>
          <w:b/>
        </w:rPr>
        <w:t>1</w:t>
      </w:r>
      <w:r w:rsidRPr="00B8423C">
        <w:rPr>
          <w:b/>
        </w:rPr>
        <w:tab/>
        <w:t>ĐẶC ĐIỂM HOẠT ĐỘNG CỦA CÔNG TY</w:t>
      </w:r>
    </w:p>
    <w:p w:rsidR="002A405B" w:rsidRPr="00B8423C" w:rsidRDefault="002A405B" w:rsidP="002A405B">
      <w:pPr>
        <w:ind w:right="2"/>
      </w:pPr>
      <w:r w:rsidRPr="00B8423C">
        <w:tab/>
      </w:r>
      <w:r w:rsidRPr="00B8423C">
        <w:tab/>
      </w:r>
    </w:p>
    <w:p w:rsidR="002A405B" w:rsidRPr="00B8423C" w:rsidRDefault="002A405B" w:rsidP="002A405B">
      <w:pPr>
        <w:ind w:left="720" w:right="-52"/>
      </w:pPr>
      <w:r w:rsidRPr="00B8423C">
        <w:t xml:space="preserve">Công ty Cổ phần Chứng Khoán Bảo Minh (“Công ty”) được thành lập tại Việt Nam theo Giấy phép thành lập và hoạt động số 90/UBCK-GP ngày 21 tháng 4 năm 2008 và giấy phép điều chỉnh số 60/GPĐC-UBCK ngày 31 tháng 12 năm 2015 do Ủy Ban Chứng Khoán Nhà nước (“UBCKNN”) cấp. </w:t>
      </w:r>
    </w:p>
    <w:p w:rsidR="002A405B" w:rsidRPr="00B8423C" w:rsidRDefault="002A405B" w:rsidP="002A405B">
      <w:pPr>
        <w:ind w:left="720" w:right="2"/>
      </w:pPr>
    </w:p>
    <w:p w:rsidR="002A405B" w:rsidRPr="00B8423C" w:rsidRDefault="002A405B" w:rsidP="002A405B">
      <w:pPr>
        <w:ind w:left="720" w:right="2"/>
      </w:pPr>
      <w:r w:rsidRPr="00B8423C">
        <w:t>Ngày 8 tháng 12 năm 2012, Công ty đã được Ủy Ban Chứng Khoán Nhà nước phê duyệt để thực hiện giao dịch ký quỹ theo hướng dẫn Thông tư 74/2011/TT-BTC ban hành ngày 1 tháng 6 năm 2011.</w:t>
      </w:r>
    </w:p>
    <w:p w:rsidR="002A405B" w:rsidRPr="00B8423C" w:rsidRDefault="002A405B" w:rsidP="002A405B">
      <w:pPr>
        <w:ind w:left="720" w:right="2"/>
      </w:pPr>
    </w:p>
    <w:p w:rsidR="002A405B" w:rsidRPr="00B8423C" w:rsidRDefault="002A405B" w:rsidP="002A405B">
      <w:pPr>
        <w:ind w:left="720" w:right="-52"/>
      </w:pPr>
      <w:r w:rsidRPr="00B8423C">
        <w:t xml:space="preserve">Ngày 7 tháng 6 năm 2013, Công ty nhận được giấy phép điều chỉnh số 24/GPĐC-UBCK do UBCKNN cấp, phê duyệt thay đổi người đại diện </w:t>
      </w:r>
      <w:proofErr w:type="gramStart"/>
      <w:r w:rsidRPr="00B8423C">
        <w:t>theo</w:t>
      </w:r>
      <w:proofErr w:type="gramEnd"/>
      <w:r w:rsidRPr="00B8423C">
        <w:t xml:space="preserve"> pháp luật.</w:t>
      </w:r>
    </w:p>
    <w:p w:rsidR="002A405B" w:rsidRPr="00B8423C" w:rsidRDefault="002A405B" w:rsidP="002A405B">
      <w:pPr>
        <w:ind w:left="720" w:right="-52"/>
      </w:pPr>
    </w:p>
    <w:p w:rsidR="002A405B" w:rsidRPr="00B8423C" w:rsidRDefault="002A405B" w:rsidP="002A405B">
      <w:pPr>
        <w:ind w:left="720" w:right="-52"/>
      </w:pPr>
      <w:r w:rsidRPr="00B8423C">
        <w:t>Ngày 11 tháng 11 năm 2014, Công ty nhận được giấy phép điều chỉnh số 29/GPĐC – UBCK do UBCKNN cấp, thay đổi địa điểm trụ sở chính.</w:t>
      </w:r>
    </w:p>
    <w:p w:rsidR="002A405B" w:rsidRPr="00B8423C" w:rsidRDefault="002A405B" w:rsidP="002A405B">
      <w:pPr>
        <w:ind w:left="720" w:right="-52"/>
      </w:pPr>
    </w:p>
    <w:p w:rsidR="002A405B" w:rsidRPr="00B8423C" w:rsidRDefault="002A405B" w:rsidP="002A405B">
      <w:pPr>
        <w:ind w:left="720" w:right="-52"/>
      </w:pPr>
      <w:r w:rsidRPr="00B8423C">
        <w:t xml:space="preserve">Trong tháng 1 năm 2014, Công ty đã nộp hồ sơ đóng cửa chi nhánh Hà Nội và được UBCKNN chấp thuận </w:t>
      </w:r>
      <w:proofErr w:type="gramStart"/>
      <w:r w:rsidRPr="00B8423C">
        <w:t>theo</w:t>
      </w:r>
      <w:proofErr w:type="gramEnd"/>
      <w:r w:rsidRPr="00B8423C">
        <w:t xml:space="preserve"> Quyết định số 203/QĐ – UBCK ngày 9 tháng 3 năm 2014.</w:t>
      </w:r>
    </w:p>
    <w:p w:rsidR="002A405B" w:rsidRPr="00B8423C" w:rsidRDefault="002A405B" w:rsidP="002A405B">
      <w:pPr>
        <w:ind w:right="2"/>
      </w:pPr>
    </w:p>
    <w:p w:rsidR="002A405B" w:rsidRPr="00B8423C" w:rsidRDefault="002A405B" w:rsidP="002A405B">
      <w:pPr>
        <w:ind w:left="720" w:right="-52"/>
      </w:pPr>
      <w:r w:rsidRPr="00B8423C">
        <w:t xml:space="preserve">Ngày 31 tháng 12 năm 2015, Công ty nhận được giấy phép điều chỉnh số 60/GPĐC-UBCK do UBCKNN cấp, phê duyệt thay đổi người đại diện </w:t>
      </w:r>
      <w:proofErr w:type="gramStart"/>
      <w:r w:rsidRPr="00B8423C">
        <w:t>theo</w:t>
      </w:r>
      <w:proofErr w:type="gramEnd"/>
      <w:r w:rsidRPr="00B8423C">
        <w:t xml:space="preserve"> pháp luật.</w:t>
      </w:r>
    </w:p>
    <w:p w:rsidR="002A405B" w:rsidRPr="00B8423C" w:rsidRDefault="002A405B" w:rsidP="002A405B">
      <w:pPr>
        <w:ind w:right="2"/>
      </w:pPr>
    </w:p>
    <w:p w:rsidR="002A405B" w:rsidRPr="00B8423C" w:rsidRDefault="002A405B" w:rsidP="002A405B">
      <w:pPr>
        <w:ind w:left="709" w:right="2"/>
      </w:pPr>
      <w:r w:rsidRPr="00B8423C">
        <w:lastRenderedPageBreak/>
        <w:tab/>
      </w:r>
      <w:proofErr w:type="gramStart"/>
      <w:r w:rsidRPr="00B8423C">
        <w:t>Hoạt động chính của Công ty là tự doanh chứng khoán; môi giới và tư vấn đầu tư chứng khoán; lưu ký; tư vấn tài chính doanh nghiệp và bảo lãnh phát hành.</w:t>
      </w:r>
      <w:proofErr w:type="gramEnd"/>
    </w:p>
    <w:p w:rsidR="002A405B" w:rsidRPr="00B8423C" w:rsidRDefault="002A405B" w:rsidP="002A405B">
      <w:pPr>
        <w:ind w:left="720" w:right="2"/>
      </w:pPr>
    </w:p>
    <w:p w:rsidR="002A405B" w:rsidRPr="00B8423C" w:rsidRDefault="002A405B" w:rsidP="002A405B">
      <w:pPr>
        <w:ind w:left="720" w:right="-61"/>
      </w:pPr>
      <w:r w:rsidRPr="00B8423C">
        <w:t>Tại ngày 31 tháng 12 năm 2015, Công ty có 21 nhân viên (Ngày 31 tháng 12 năm 2014: 20 nhân viên).</w:t>
      </w:r>
    </w:p>
    <w:p w:rsidR="002A405B" w:rsidRPr="00B8423C" w:rsidRDefault="002A405B" w:rsidP="002A405B">
      <w:pPr>
        <w:ind w:left="720" w:right="2"/>
      </w:pPr>
    </w:p>
    <w:p w:rsidR="002A405B" w:rsidRPr="00B8423C" w:rsidRDefault="002A405B" w:rsidP="002A405B">
      <w:pPr>
        <w:ind w:right="2"/>
        <w:rPr>
          <w:b/>
        </w:rPr>
      </w:pPr>
      <w:r w:rsidRPr="00B8423C">
        <w:rPr>
          <w:b/>
        </w:rPr>
        <w:t>2</w:t>
      </w:r>
      <w:r w:rsidRPr="00B8423C">
        <w:rPr>
          <w:b/>
        </w:rPr>
        <w:tab/>
        <w:t>CÁC CHÍNH SÁCH KẾ TOÁN CHỦ YẾU</w:t>
      </w:r>
    </w:p>
    <w:p w:rsidR="002A405B" w:rsidRPr="00B8423C" w:rsidRDefault="002A405B" w:rsidP="002A405B">
      <w:pPr>
        <w:ind w:right="2"/>
      </w:pPr>
    </w:p>
    <w:p w:rsidR="002A405B" w:rsidRPr="00B8423C" w:rsidRDefault="002A405B" w:rsidP="002A405B">
      <w:pPr>
        <w:ind w:left="720" w:right="2" w:hanging="720"/>
        <w:rPr>
          <w:b/>
          <w:bCs/>
        </w:rPr>
      </w:pPr>
      <w:r w:rsidRPr="00B8423C">
        <w:rPr>
          <w:b/>
          <w:bCs/>
        </w:rPr>
        <w:t>2.1</w:t>
      </w:r>
      <w:r w:rsidRPr="00B8423C">
        <w:rPr>
          <w:b/>
          <w:bCs/>
        </w:rPr>
        <w:tab/>
        <w:t xml:space="preserve">Cơ sở của việc soạn lập các báo cáo tài chính </w:t>
      </w:r>
    </w:p>
    <w:p w:rsidR="002A405B" w:rsidRPr="00B8423C" w:rsidRDefault="002A405B" w:rsidP="002A405B">
      <w:pPr>
        <w:ind w:left="720" w:right="2" w:hanging="720"/>
      </w:pPr>
    </w:p>
    <w:p w:rsidR="002A405B" w:rsidRPr="00B8423C" w:rsidRDefault="002A405B" w:rsidP="002A405B">
      <w:pPr>
        <w:ind w:left="720" w:right="-239" w:hanging="720"/>
      </w:pPr>
      <w:r w:rsidRPr="00B8423C">
        <w:tab/>
        <w:t xml:space="preserve">Các báo cáo tài chính đã được soạn lập theo các Chuẩn mực Kế toán Việt Nam, Chế độ Kế toán Doanh nghiệp Việt Nam và các quy định pháp lý có liên quan đến việc lập và trình bày báo cáo tài chính áp dụng cho các công ty chứng khoán đang hoạt động tại Việt Nam. Báo cáo tài chính được soạn lập </w:t>
      </w:r>
      <w:proofErr w:type="gramStart"/>
      <w:r w:rsidRPr="00B8423C">
        <w:t>theo</w:t>
      </w:r>
      <w:proofErr w:type="gramEnd"/>
      <w:r w:rsidRPr="00B8423C">
        <w:t xml:space="preserve"> nguyên tắc giá gốc.</w:t>
      </w:r>
    </w:p>
    <w:p w:rsidR="002A405B" w:rsidRPr="00B8423C" w:rsidRDefault="002A405B" w:rsidP="002A405B">
      <w:pPr>
        <w:ind w:left="720" w:right="2" w:hanging="720"/>
      </w:pPr>
    </w:p>
    <w:p w:rsidR="002A405B" w:rsidRPr="00B8423C" w:rsidRDefault="002A405B" w:rsidP="002A405B">
      <w:pPr>
        <w:ind w:left="720" w:right="2"/>
      </w:pPr>
      <w:r w:rsidRPr="00B8423C">
        <w:t xml:space="preserve">Các báo cáo tài chính kèm </w:t>
      </w:r>
      <w:proofErr w:type="gramStart"/>
      <w:r w:rsidRPr="00B8423C">
        <w:t>theo</w:t>
      </w:r>
      <w:proofErr w:type="gramEnd"/>
      <w:r w:rsidRPr="00B8423C">
        <w:t xml:space="preserve"> không nhằm mục đích trình bày tình hình tài chính, kết quả kinh doanh, tình hình thay đổi vốn chủ sở hữu và các luồng lưu chuyển tiền tệ theo các nguyên tắc và thông lệ kế toán thường được chấp nhận ở các nước và các thể chế khác ngoài Việt Nam. </w:t>
      </w:r>
      <w:proofErr w:type="gramStart"/>
      <w:r w:rsidRPr="00B8423C">
        <w:t>Các nguyên tắc và thông lệ kế toán sử dụng tại Việt Nam có thể khác với các nguyên tắc và thông lệ kế toán tại các nước và các thể chế khác.</w:t>
      </w:r>
      <w:proofErr w:type="gramEnd"/>
    </w:p>
    <w:p w:rsidR="00B8423C" w:rsidRDefault="00B8423C" w:rsidP="002A405B">
      <w:pPr>
        <w:ind w:left="5760" w:firstLine="720"/>
        <w:jc w:val="right"/>
        <w:rPr>
          <w:b/>
        </w:rPr>
      </w:pPr>
    </w:p>
    <w:p w:rsidR="002A405B" w:rsidRPr="00B8423C" w:rsidRDefault="002A405B" w:rsidP="002A405B">
      <w:pPr>
        <w:ind w:left="5760" w:firstLine="720"/>
        <w:jc w:val="right"/>
        <w:rPr>
          <w:b/>
        </w:rPr>
      </w:pPr>
      <w:r w:rsidRPr="00B8423C">
        <w:rPr>
          <w:b/>
        </w:rPr>
        <w:t>Mẫu số B 09 – CTCK</w:t>
      </w:r>
    </w:p>
    <w:p w:rsidR="002A405B" w:rsidRPr="00B8423C" w:rsidRDefault="002A405B" w:rsidP="002A405B">
      <w:pPr>
        <w:tabs>
          <w:tab w:val="left" w:pos="720"/>
        </w:tabs>
        <w:ind w:right="2"/>
        <w:rPr>
          <w:b/>
        </w:rPr>
      </w:pPr>
    </w:p>
    <w:p w:rsidR="002A405B" w:rsidRPr="00B8423C" w:rsidRDefault="002A405B" w:rsidP="002A405B">
      <w:pPr>
        <w:tabs>
          <w:tab w:val="left" w:pos="720"/>
        </w:tabs>
        <w:ind w:right="2"/>
        <w:rPr>
          <w:b/>
        </w:rPr>
      </w:pPr>
      <w:r w:rsidRPr="00B8423C">
        <w:rPr>
          <w:b/>
        </w:rPr>
        <w:t xml:space="preserve">THUYẾT MINH BÁO CÁO TÀI CHÍNH </w:t>
      </w:r>
    </w:p>
    <w:p w:rsidR="002A405B" w:rsidRPr="00B8423C" w:rsidRDefault="002A405B" w:rsidP="002A405B">
      <w:pPr>
        <w:ind w:right="2"/>
        <w:rPr>
          <w:b/>
        </w:rPr>
      </w:pPr>
      <w:r w:rsidRPr="00B8423C">
        <w:rPr>
          <w:b/>
        </w:rPr>
        <w:t>CHO NĂM TÀI CHÍNH KẾT THÚC NGÀY 31 THÁNG 12 NĂM 2015</w:t>
      </w:r>
    </w:p>
    <w:p w:rsidR="002A405B" w:rsidRPr="00B8423C" w:rsidRDefault="002A405B" w:rsidP="002A405B">
      <w:pPr>
        <w:ind w:left="720" w:hanging="720"/>
        <w:rPr>
          <w:b/>
          <w:bCs/>
        </w:rPr>
      </w:pPr>
    </w:p>
    <w:p w:rsidR="002A405B" w:rsidRPr="00B8423C" w:rsidRDefault="002A405B" w:rsidP="002A405B">
      <w:pPr>
        <w:ind w:right="2"/>
        <w:rPr>
          <w:b/>
        </w:rPr>
      </w:pPr>
      <w:r w:rsidRPr="00B8423C">
        <w:rPr>
          <w:b/>
        </w:rPr>
        <w:t>2</w:t>
      </w:r>
      <w:r w:rsidRPr="00B8423C">
        <w:rPr>
          <w:b/>
        </w:rPr>
        <w:tab/>
        <w:t xml:space="preserve">CÁC CHÍNH SÁCH KẾ TOÁN CHỦ YẾU (tiếp </w:t>
      </w:r>
      <w:proofErr w:type="gramStart"/>
      <w:r w:rsidRPr="00B8423C">
        <w:rPr>
          <w:b/>
        </w:rPr>
        <w:t>theo</w:t>
      </w:r>
      <w:proofErr w:type="gramEnd"/>
      <w:r w:rsidRPr="00B8423C">
        <w:rPr>
          <w:b/>
        </w:rPr>
        <w:t>)</w:t>
      </w:r>
    </w:p>
    <w:p w:rsidR="002A405B" w:rsidRPr="00B8423C" w:rsidRDefault="002A405B" w:rsidP="002A405B">
      <w:pPr>
        <w:ind w:left="720" w:hanging="720"/>
        <w:rPr>
          <w:b/>
          <w:bCs/>
        </w:rPr>
      </w:pPr>
    </w:p>
    <w:p w:rsidR="002A405B" w:rsidRPr="00B8423C" w:rsidRDefault="002A405B" w:rsidP="002A405B">
      <w:pPr>
        <w:ind w:left="720" w:hanging="720"/>
        <w:rPr>
          <w:b/>
          <w:bCs/>
        </w:rPr>
      </w:pPr>
      <w:r w:rsidRPr="00B8423C">
        <w:rPr>
          <w:b/>
          <w:bCs/>
        </w:rPr>
        <w:t>2.2</w:t>
      </w:r>
      <w:r w:rsidRPr="00B8423C">
        <w:rPr>
          <w:b/>
          <w:bCs/>
        </w:rPr>
        <w:tab/>
        <w:t>Các thay đổi quan trọng trong chính sách kế toán áp dụng</w:t>
      </w:r>
    </w:p>
    <w:p w:rsidR="002A405B" w:rsidRPr="00B8423C" w:rsidRDefault="002A405B" w:rsidP="002A405B">
      <w:pPr>
        <w:ind w:left="720" w:right="2" w:hanging="720"/>
        <w:rPr>
          <w:b/>
        </w:rPr>
      </w:pPr>
    </w:p>
    <w:p w:rsidR="002A405B" w:rsidRPr="00B8423C" w:rsidRDefault="002A405B" w:rsidP="002A405B">
      <w:pPr>
        <w:ind w:left="720"/>
      </w:pPr>
      <w:r w:rsidRPr="00B8423C">
        <w:t xml:space="preserve">Thông tư số 200/2014/TT-BTC (“Thông tư 200”) - Hướng dẫn Chế độ kế toán Doanh nghiệp do Bộ Tài chính ban hành ngày 22 tháng 12 năm 2014 thay thế Quyết định số 15/2006/QĐ-BTC </w:t>
      </w:r>
      <w:ins w:id="4" w:author="Dang Thi Bich Thi" w:date="2016-02-23T12:35:00Z">
        <w:r w:rsidRPr="00B8423C">
          <w:t xml:space="preserve">(“Quyết định 15”) </w:t>
        </w:r>
      </w:ins>
      <w:r w:rsidRPr="00B8423C">
        <w:t xml:space="preserve">ngày 20 tháng 3 năm 2006 và Thông tư số 244/2009/TT-BTC ngày 31 tháng 12 năm 2009. </w:t>
      </w:r>
      <w:proofErr w:type="gramStart"/>
      <w:r w:rsidRPr="00B8423C">
        <w:t>Thông tư 200 được áp dụng kể từ năm tài chính bắt đầu từ hoặc sau ngày 1 tháng 1 năm 2015.</w:t>
      </w:r>
      <w:proofErr w:type="gramEnd"/>
    </w:p>
    <w:p w:rsidR="002A405B" w:rsidRPr="00B8423C" w:rsidRDefault="002A405B" w:rsidP="002A405B">
      <w:pPr>
        <w:ind w:left="720" w:right="2" w:hanging="720"/>
        <w:rPr>
          <w:b/>
        </w:rPr>
      </w:pPr>
    </w:p>
    <w:p w:rsidR="002A405B" w:rsidRPr="00B8423C" w:rsidRDefault="002A405B" w:rsidP="002A405B">
      <w:pPr>
        <w:spacing w:line="240" w:lineRule="exact"/>
        <w:ind w:left="720"/>
      </w:pPr>
      <w:r w:rsidRPr="00B8423C">
        <w:rPr>
          <w:bCs/>
        </w:rPr>
        <w:t>Công ty đã áp dụng phi hồi tố các thay đổi của Thông tư 200 theo Điều 127 của Thông tư 200 như sau:</w:t>
      </w:r>
    </w:p>
    <w:p w:rsidR="002A405B" w:rsidRPr="00B8423C" w:rsidRDefault="002A405B" w:rsidP="002A405B">
      <w:pPr>
        <w:spacing w:line="240" w:lineRule="exact"/>
        <w:ind w:left="720"/>
      </w:pPr>
    </w:p>
    <w:p w:rsidR="002A405B" w:rsidRPr="00B8423C" w:rsidRDefault="002A405B" w:rsidP="002A405B">
      <w:pPr>
        <w:spacing w:line="240" w:lineRule="exact"/>
        <w:ind w:left="1080" w:hanging="360"/>
      </w:pPr>
      <w:r w:rsidRPr="00B8423C">
        <w:t>•</w:t>
      </w:r>
      <w:r w:rsidRPr="00B8423C">
        <w:tab/>
        <w:t>Các nghiệp vụ phát sinh bằng ngoại tệ và đánh giá lại tài sản và nợ phải trả bằng tiền tệ có gốc ngoại tệ - Thuyết minh 2.4</w:t>
      </w:r>
    </w:p>
    <w:p w:rsidR="002A405B" w:rsidRPr="00B8423C" w:rsidRDefault="002A405B" w:rsidP="002A405B">
      <w:pPr>
        <w:spacing w:line="240" w:lineRule="exact"/>
        <w:ind w:left="1080" w:hanging="360"/>
      </w:pPr>
    </w:p>
    <w:p w:rsidR="002A405B" w:rsidRPr="00B8423C" w:rsidRDefault="002A405B" w:rsidP="002A405B">
      <w:pPr>
        <w:spacing w:line="240" w:lineRule="exact"/>
        <w:ind w:left="1080"/>
      </w:pPr>
      <w:r w:rsidRPr="00B8423C">
        <w:t xml:space="preserve">Theo Quyết định 15, các nghiệp vụ phát sinh bằng ngoại tệ được quy đổi </w:t>
      </w:r>
      <w:proofErr w:type="gramStart"/>
      <w:r w:rsidRPr="00B8423C">
        <w:t>theo</w:t>
      </w:r>
      <w:proofErr w:type="gramEnd"/>
      <w:r w:rsidRPr="00B8423C">
        <w:t xml:space="preserve"> tỷ giá áp dụng tại ngày phát sinh nghiệp vụ. Tài sản và nợ phải trả bằng tiền có gốc ngoại tệ tại ngày của bảng cân đối kế toán được qui đổi </w:t>
      </w:r>
      <w:proofErr w:type="gramStart"/>
      <w:r w:rsidRPr="00B8423C">
        <w:t>theo</w:t>
      </w:r>
      <w:proofErr w:type="gramEnd"/>
      <w:r w:rsidRPr="00B8423C">
        <w:t xml:space="preserve"> tỷ giá áp dụng tại ngày bảng cân đối kế toán. </w:t>
      </w:r>
    </w:p>
    <w:p w:rsidR="002A405B" w:rsidRPr="00B8423C" w:rsidRDefault="002A405B" w:rsidP="002A405B">
      <w:pPr>
        <w:spacing w:line="240" w:lineRule="exact"/>
        <w:ind w:left="1080"/>
      </w:pPr>
    </w:p>
    <w:p w:rsidR="002A405B" w:rsidRPr="00B8423C" w:rsidRDefault="002A405B" w:rsidP="002A405B">
      <w:pPr>
        <w:spacing w:line="240" w:lineRule="exact"/>
        <w:ind w:left="1080"/>
        <w:rPr>
          <w:b/>
        </w:rPr>
      </w:pPr>
      <w:r w:rsidRPr="00B8423C">
        <w:t xml:space="preserve">Mặt khác, </w:t>
      </w:r>
      <w:proofErr w:type="gramStart"/>
      <w:r w:rsidRPr="00B8423C">
        <w:t>theo</w:t>
      </w:r>
      <w:proofErr w:type="gramEnd"/>
      <w:r w:rsidRPr="00B8423C">
        <w:t xml:space="preserve"> Thông tư 200 các nghiệp vụ phát sinh bằng ngoại tệ được quy đổi theo tỷ giá giao dịch thực tế áp dụng tại ngày phát sinh nghiệp vụ. Tài sản và nợ phải trả bằng tiền tệ có gốc ngoại tệ tại ngày của bảng cân đối kế toán lần lượt được quy đổi </w:t>
      </w:r>
      <w:proofErr w:type="gramStart"/>
      <w:r w:rsidRPr="00B8423C">
        <w:t>theo</w:t>
      </w:r>
      <w:proofErr w:type="gramEnd"/>
      <w:r w:rsidRPr="00B8423C">
        <w:t xml:space="preserve"> tỷ giá mua và tỷ giá bán ngoại tệ của ngân hàng thương mại nơi Công ty thường xuyên có giao dịch áp dụng tại ngày bảng cân đối kế toán. Các khoản ngoại tệ gửi ngân hàng tại ngày của bảng cân đối kế toán được quy đổi </w:t>
      </w:r>
      <w:proofErr w:type="gramStart"/>
      <w:r w:rsidRPr="00B8423C">
        <w:t>theo</w:t>
      </w:r>
      <w:proofErr w:type="gramEnd"/>
      <w:r w:rsidRPr="00B8423C">
        <w:t xml:space="preserve"> tỷ giá mua của chính ngân hàng nơi Công ty mở tài khoản ngoại tệ.</w:t>
      </w:r>
    </w:p>
    <w:p w:rsidR="002A405B" w:rsidRPr="00B8423C" w:rsidRDefault="002A405B" w:rsidP="002A405B">
      <w:pPr>
        <w:spacing w:line="240" w:lineRule="exact"/>
        <w:ind w:left="1080"/>
      </w:pPr>
    </w:p>
    <w:p w:rsidR="002A405B" w:rsidRPr="00B8423C" w:rsidRDefault="002A405B" w:rsidP="002A405B">
      <w:pPr>
        <w:spacing w:line="240" w:lineRule="exact"/>
        <w:ind w:left="1080" w:hanging="360"/>
      </w:pPr>
      <w:r w:rsidRPr="00B8423C">
        <w:lastRenderedPageBreak/>
        <w:t>•</w:t>
      </w:r>
      <w:r w:rsidRPr="00B8423C">
        <w:tab/>
        <w:t>Lãi cơ bản trên cổ phiếu – Thuyết minh 24</w:t>
      </w:r>
    </w:p>
    <w:p w:rsidR="002A405B" w:rsidRPr="00B8423C" w:rsidRDefault="002A405B" w:rsidP="002A405B">
      <w:pPr>
        <w:spacing w:line="240" w:lineRule="exact"/>
        <w:ind w:left="1080" w:hanging="360"/>
      </w:pPr>
    </w:p>
    <w:p w:rsidR="002A405B" w:rsidRPr="00B8423C" w:rsidRDefault="002A405B" w:rsidP="002A405B">
      <w:pPr>
        <w:spacing w:line="240" w:lineRule="exact"/>
        <w:ind w:left="1080"/>
      </w:pPr>
      <w:r w:rsidRPr="00B8423C">
        <w:t xml:space="preserve">Theo Quyết định 15, Công ty phải tính lãi cơ bản trên cổ phiếu theo các khoản lợi nhuận hoặc lỗ phân bổ cho cổ đông sở hữu cổ phiếu phổ thông của công ty mẹ, lãi cơ bản trên cổ phiếu được tính bằng cách chia lợi nhuận hoặc lỗ phân bổ cho cổ đông sở hữu cổ phiếu phổ thông của công ty mẹ (tử số) cho số lượng bình quân gia quyền của số cổ phiếu phổ thông đang lưu hành trong kỳ (mẫu số). </w:t>
      </w:r>
    </w:p>
    <w:p w:rsidR="002A405B" w:rsidRPr="00B8423C" w:rsidRDefault="002A405B" w:rsidP="002A405B">
      <w:pPr>
        <w:ind w:left="720" w:right="2" w:hanging="720"/>
        <w:rPr>
          <w:b/>
        </w:rPr>
      </w:pPr>
    </w:p>
    <w:p w:rsidR="002A405B" w:rsidRPr="00B8423C" w:rsidRDefault="002A405B" w:rsidP="002A405B">
      <w:pPr>
        <w:spacing w:line="240" w:lineRule="exact"/>
        <w:ind w:left="1080"/>
      </w:pPr>
      <w:r w:rsidRPr="00B8423C">
        <w:t>Tuy nhiên, theo Thông tư 200 lãi cơ bản trên cổ phiếu được tính bằng cách dùng lợi nhuận hoặc lỗ phân bổ cho cổ đông sở hữu cổ phiếu phổ thông sau khi trừ đi số trích quỹ khen thưởng, phúc lợi (tử số) chia cho số lượng bình quân gia quyền của số cổ phiếu phổ thông đang lưu hành trong kỳ (mẫu số).</w:t>
      </w:r>
    </w:p>
    <w:p w:rsidR="002A405B" w:rsidRPr="00B8423C" w:rsidRDefault="002A405B" w:rsidP="002A405B">
      <w:pPr>
        <w:spacing w:line="240" w:lineRule="exact"/>
        <w:ind w:left="1080"/>
      </w:pPr>
    </w:p>
    <w:p w:rsidR="002A405B" w:rsidRPr="00B8423C" w:rsidRDefault="002A405B" w:rsidP="002A405B">
      <w:pPr>
        <w:spacing w:line="240" w:lineRule="exact"/>
        <w:ind w:left="1080"/>
      </w:pPr>
      <w:r w:rsidRPr="00B8423C">
        <w:t xml:space="preserve">Lãi cơ bản trên cổ phiếu cho năm tài chính kết thúc ngày 31 tháng 12 năm 2014 đã được tính toán lại để phù hợp với cách tính toán của năm nay theo Thông tư 200. </w:t>
      </w:r>
      <w:proofErr w:type="gramStart"/>
      <w:r w:rsidRPr="00B8423C">
        <w:t>Chi tiết về việc tính toán lại được trình bày tại Thuyết minh 24.</w:t>
      </w:r>
      <w:proofErr w:type="gramEnd"/>
    </w:p>
    <w:p w:rsidR="002A405B" w:rsidRPr="00B8423C" w:rsidRDefault="002A405B" w:rsidP="002A405B">
      <w:pPr>
        <w:ind w:left="720" w:right="2" w:hanging="720"/>
        <w:rPr>
          <w:b/>
        </w:rPr>
      </w:pPr>
    </w:p>
    <w:p w:rsidR="002A405B" w:rsidRPr="00B8423C" w:rsidRDefault="002A405B" w:rsidP="002A405B">
      <w:pPr>
        <w:pStyle w:val="BodyTextIndent3"/>
        <w:ind w:right="2" w:hanging="720"/>
        <w:rPr>
          <w:rFonts w:ascii="Times New Roman" w:hAnsi="Times New Roman"/>
          <w:b/>
          <w:bCs/>
          <w:sz w:val="22"/>
          <w:szCs w:val="22"/>
        </w:rPr>
      </w:pPr>
      <w:r w:rsidRPr="00B8423C">
        <w:rPr>
          <w:rFonts w:ascii="Times New Roman" w:hAnsi="Times New Roman"/>
          <w:b/>
          <w:bCs/>
          <w:sz w:val="22"/>
          <w:szCs w:val="22"/>
        </w:rPr>
        <w:t>2.3</w:t>
      </w:r>
      <w:r w:rsidRPr="00B8423C">
        <w:rPr>
          <w:rFonts w:ascii="Times New Roman" w:hAnsi="Times New Roman"/>
          <w:b/>
          <w:bCs/>
          <w:sz w:val="22"/>
          <w:szCs w:val="22"/>
        </w:rPr>
        <w:tab/>
        <w:t>Năm tài chính</w:t>
      </w:r>
    </w:p>
    <w:p w:rsidR="002A405B" w:rsidRPr="00B8423C" w:rsidRDefault="002A405B" w:rsidP="002A405B">
      <w:pPr>
        <w:pStyle w:val="BodyTextIndent3"/>
        <w:ind w:right="2" w:hanging="720"/>
        <w:rPr>
          <w:rFonts w:ascii="Times New Roman" w:hAnsi="Times New Roman"/>
          <w:sz w:val="22"/>
          <w:szCs w:val="22"/>
        </w:rPr>
      </w:pPr>
    </w:p>
    <w:p w:rsidR="002A405B" w:rsidRPr="00B8423C" w:rsidRDefault="002A405B" w:rsidP="002A405B">
      <w:pPr>
        <w:pStyle w:val="BodyTextIndent3"/>
        <w:ind w:right="2"/>
        <w:rPr>
          <w:rFonts w:ascii="Times New Roman" w:hAnsi="Times New Roman"/>
          <w:sz w:val="22"/>
          <w:szCs w:val="22"/>
        </w:rPr>
      </w:pPr>
      <w:proofErr w:type="gramStart"/>
      <w:r w:rsidRPr="00B8423C">
        <w:rPr>
          <w:rFonts w:ascii="Times New Roman" w:hAnsi="Times New Roman"/>
          <w:sz w:val="22"/>
          <w:szCs w:val="22"/>
        </w:rPr>
        <w:t>Năm tài chính của Công ty bắt đầu từ ngày 1 tháng 1 đến ngày 31 tháng 12.</w:t>
      </w:r>
      <w:proofErr w:type="gramEnd"/>
    </w:p>
    <w:p w:rsidR="002A405B" w:rsidRPr="00B8423C" w:rsidRDefault="002A405B" w:rsidP="002A405B">
      <w:pPr>
        <w:pStyle w:val="BodyTextIndent3"/>
        <w:ind w:right="2" w:hanging="720"/>
        <w:rPr>
          <w:rFonts w:ascii="Times New Roman" w:hAnsi="Times New Roman"/>
          <w:b/>
          <w:bCs/>
          <w:sz w:val="22"/>
          <w:szCs w:val="22"/>
        </w:rPr>
      </w:pPr>
    </w:p>
    <w:p w:rsidR="002A405B" w:rsidRPr="00B8423C" w:rsidRDefault="002A405B" w:rsidP="002A405B">
      <w:pPr>
        <w:pStyle w:val="BodyTextIndent3"/>
        <w:ind w:right="2" w:hanging="720"/>
        <w:rPr>
          <w:rFonts w:ascii="Times New Roman" w:hAnsi="Times New Roman"/>
          <w:b/>
          <w:bCs/>
          <w:sz w:val="22"/>
          <w:szCs w:val="22"/>
        </w:rPr>
      </w:pPr>
    </w:p>
    <w:p w:rsidR="002A405B" w:rsidRPr="00B8423C" w:rsidRDefault="002A405B" w:rsidP="002A405B">
      <w:pPr>
        <w:spacing w:line="250" w:lineRule="exact"/>
        <w:jc w:val="right"/>
        <w:rPr>
          <w:b/>
        </w:rPr>
      </w:pPr>
      <w:r w:rsidRPr="00B8423C">
        <w:rPr>
          <w:b/>
        </w:rPr>
        <w:t>Mẫu số B 09 – CTCK</w:t>
      </w:r>
    </w:p>
    <w:p w:rsidR="002A405B" w:rsidRPr="00B8423C" w:rsidRDefault="002A405B" w:rsidP="002A405B">
      <w:pPr>
        <w:tabs>
          <w:tab w:val="left" w:pos="720"/>
        </w:tabs>
        <w:spacing w:line="250" w:lineRule="exact"/>
        <w:ind w:right="2"/>
        <w:rPr>
          <w:b/>
        </w:rPr>
      </w:pPr>
    </w:p>
    <w:p w:rsidR="002A405B" w:rsidRPr="00B8423C" w:rsidRDefault="002A405B" w:rsidP="002A405B">
      <w:pPr>
        <w:tabs>
          <w:tab w:val="left" w:pos="720"/>
        </w:tabs>
        <w:spacing w:line="250" w:lineRule="exact"/>
        <w:ind w:right="2"/>
        <w:rPr>
          <w:b/>
        </w:rPr>
      </w:pPr>
      <w:r w:rsidRPr="00B8423C">
        <w:rPr>
          <w:b/>
        </w:rPr>
        <w:t xml:space="preserve">THUYẾT MINH BÁO CÁO TÀI CHÍNH </w:t>
      </w:r>
    </w:p>
    <w:p w:rsidR="002A405B" w:rsidRPr="00B8423C" w:rsidRDefault="002A405B" w:rsidP="002A405B">
      <w:pPr>
        <w:spacing w:line="250" w:lineRule="exact"/>
        <w:ind w:right="2"/>
        <w:rPr>
          <w:b/>
        </w:rPr>
      </w:pPr>
      <w:r w:rsidRPr="00B8423C">
        <w:rPr>
          <w:b/>
        </w:rPr>
        <w:t>CHO NĂM TÀI CHÍNH KẾT THÚC NGÀY 31 THÁNG 12 NĂM 2015</w:t>
      </w:r>
    </w:p>
    <w:p w:rsidR="002A405B" w:rsidRPr="00B8423C" w:rsidRDefault="002A405B" w:rsidP="002A405B">
      <w:pPr>
        <w:spacing w:line="250" w:lineRule="exact"/>
        <w:ind w:right="2"/>
        <w:rPr>
          <w:b/>
        </w:rPr>
      </w:pPr>
    </w:p>
    <w:p w:rsidR="002A405B" w:rsidRPr="00B8423C" w:rsidRDefault="002A405B" w:rsidP="002A405B">
      <w:pPr>
        <w:spacing w:line="250" w:lineRule="exact"/>
        <w:ind w:left="720" w:right="2" w:hanging="720"/>
        <w:rPr>
          <w:b/>
        </w:rPr>
      </w:pPr>
      <w:r w:rsidRPr="00B8423C">
        <w:rPr>
          <w:b/>
        </w:rPr>
        <w:t>2</w:t>
      </w:r>
      <w:r w:rsidRPr="00B8423C">
        <w:rPr>
          <w:b/>
        </w:rPr>
        <w:tab/>
        <w:t xml:space="preserve">CÁC CHÍNH SÁCH KẾ TOÁN CHỦ YẾU (tiếp </w:t>
      </w:r>
      <w:proofErr w:type="gramStart"/>
      <w:r w:rsidRPr="00B8423C">
        <w:rPr>
          <w:b/>
        </w:rPr>
        <w:t>theo</w:t>
      </w:r>
      <w:proofErr w:type="gramEnd"/>
      <w:r w:rsidRPr="00B8423C">
        <w:rPr>
          <w:b/>
        </w:rPr>
        <w:t>)</w:t>
      </w:r>
    </w:p>
    <w:p w:rsidR="002A405B" w:rsidRPr="00B8423C" w:rsidRDefault="002A405B" w:rsidP="002A405B">
      <w:pPr>
        <w:spacing w:line="250" w:lineRule="exact"/>
        <w:ind w:left="720" w:right="2" w:hanging="720"/>
        <w:rPr>
          <w:b/>
          <w:bCs/>
        </w:rPr>
      </w:pPr>
    </w:p>
    <w:p w:rsidR="002A405B" w:rsidRPr="00B8423C" w:rsidRDefault="002A405B" w:rsidP="002A405B">
      <w:pPr>
        <w:spacing w:line="250" w:lineRule="exact"/>
        <w:ind w:left="720" w:right="2" w:hanging="720"/>
        <w:rPr>
          <w:b/>
          <w:bCs/>
        </w:rPr>
      </w:pPr>
      <w:r w:rsidRPr="00B8423C">
        <w:rPr>
          <w:b/>
          <w:bCs/>
        </w:rPr>
        <w:t>2.4</w:t>
      </w:r>
      <w:r w:rsidRPr="00B8423C">
        <w:rPr>
          <w:b/>
          <w:bCs/>
        </w:rPr>
        <w:tab/>
        <w:t>Đơn vị tiền tệ sử dụng trong kế toán</w:t>
      </w:r>
    </w:p>
    <w:p w:rsidR="002A405B" w:rsidRPr="00B8423C" w:rsidRDefault="002A405B" w:rsidP="002A405B">
      <w:pPr>
        <w:spacing w:line="250" w:lineRule="exact"/>
        <w:ind w:right="2"/>
      </w:pPr>
    </w:p>
    <w:p w:rsidR="002A405B" w:rsidRPr="00B8423C" w:rsidRDefault="002A405B" w:rsidP="002A405B">
      <w:pPr>
        <w:spacing w:line="250" w:lineRule="exact"/>
        <w:ind w:left="720" w:right="2"/>
      </w:pPr>
      <w:r w:rsidRPr="00B8423C">
        <w:t xml:space="preserve">Đơn vị sử dụng trong kế toán là tiền đồng Việt Nam và được trình bày trên báo cáo tài chính </w:t>
      </w:r>
      <w:proofErr w:type="gramStart"/>
      <w:r w:rsidRPr="00B8423C">
        <w:t>theo</w:t>
      </w:r>
      <w:proofErr w:type="gramEnd"/>
      <w:r w:rsidRPr="00B8423C">
        <w:t xml:space="preserve"> đồng Việt Nam (“VNĐ”). </w:t>
      </w:r>
    </w:p>
    <w:p w:rsidR="002A405B" w:rsidRPr="00B8423C" w:rsidRDefault="002A405B" w:rsidP="002A405B">
      <w:pPr>
        <w:spacing w:line="250" w:lineRule="exact"/>
        <w:ind w:left="720" w:right="2"/>
      </w:pPr>
    </w:p>
    <w:p w:rsidR="002A405B" w:rsidRPr="00B8423C" w:rsidRDefault="002A405B" w:rsidP="002A405B">
      <w:pPr>
        <w:spacing w:line="250" w:lineRule="exact"/>
        <w:ind w:left="720" w:right="2"/>
      </w:pPr>
      <w:r w:rsidRPr="00B8423C">
        <w:t xml:space="preserve">Các nghiệp vụ phát sinh bằng ngoại tệ được quy đổi </w:t>
      </w:r>
      <w:proofErr w:type="gramStart"/>
      <w:r w:rsidRPr="00B8423C">
        <w:t>theo</w:t>
      </w:r>
      <w:proofErr w:type="gramEnd"/>
      <w:r w:rsidRPr="00B8423C">
        <w:t xml:space="preserve"> tỷ giá áp dụng tại ngày phát sinh nghiệp vụ. Chênh lệch tỷ giá phát sinh từ các nghiệp vụ này được ghi nhận là </w:t>
      </w:r>
      <w:proofErr w:type="gramStart"/>
      <w:r w:rsidRPr="00B8423C">
        <w:t>thu</w:t>
      </w:r>
      <w:proofErr w:type="gramEnd"/>
      <w:r w:rsidRPr="00B8423C">
        <w:t xml:space="preserve"> nhập hoặc chi phí trong báo cáo kết quả hoạt động kinh doanh.</w:t>
      </w:r>
    </w:p>
    <w:p w:rsidR="002A405B" w:rsidRPr="00B8423C" w:rsidRDefault="002A405B" w:rsidP="002A405B">
      <w:pPr>
        <w:spacing w:line="250" w:lineRule="exact"/>
        <w:ind w:left="720" w:right="2"/>
      </w:pPr>
    </w:p>
    <w:p w:rsidR="002A405B" w:rsidRPr="00B8423C" w:rsidRDefault="002A405B" w:rsidP="002A405B">
      <w:pPr>
        <w:spacing w:line="250" w:lineRule="exact"/>
        <w:ind w:left="720" w:right="2"/>
      </w:pPr>
      <w:r w:rsidRPr="00B8423C">
        <w:t xml:space="preserve">Tài sản và nợ phải trả bằng tiền tệ có gốc ngoại tệ tại ngày của bảng cân đối kế toán lần lượt được quy đổi </w:t>
      </w:r>
      <w:proofErr w:type="gramStart"/>
      <w:r w:rsidRPr="00B8423C">
        <w:t>theo</w:t>
      </w:r>
      <w:proofErr w:type="gramEnd"/>
      <w:r w:rsidRPr="00B8423C">
        <w:t xml:space="preserve"> tỷ giá mua và tỷ giá bán ngoại tệ của ngân hàng thương mại nơi Công ty thường xuyên có giao dịch áp dụng tại ngày bảng cân đối kế toán. Các khoản ngoại tệ gửi ngân hàng tại ngày của bảng cân đối kế toán được quy đổi </w:t>
      </w:r>
      <w:proofErr w:type="gramStart"/>
      <w:r w:rsidRPr="00B8423C">
        <w:t>theo</w:t>
      </w:r>
      <w:proofErr w:type="gramEnd"/>
      <w:r w:rsidRPr="00B8423C">
        <w:t xml:space="preserve"> tỷ giá mua của chính ngân hàng nơi Công ty mở tài khoản ngoại tệ. Chênh lệch tỷ giá phát sinh từ việc quy đổi này được ghi nhận là </w:t>
      </w:r>
      <w:proofErr w:type="gramStart"/>
      <w:r w:rsidRPr="00B8423C">
        <w:t>thu</w:t>
      </w:r>
      <w:proofErr w:type="gramEnd"/>
      <w:r w:rsidRPr="00B8423C">
        <w:t xml:space="preserve"> nhập hoặc chi phí trong báo cáo kết quả hoạt động kinh doanh. </w:t>
      </w:r>
    </w:p>
    <w:p w:rsidR="002A405B" w:rsidRPr="00B8423C" w:rsidRDefault="002A405B" w:rsidP="002A405B">
      <w:pPr>
        <w:spacing w:line="250" w:lineRule="exact"/>
        <w:ind w:left="720" w:right="2"/>
      </w:pPr>
    </w:p>
    <w:p w:rsidR="002A405B" w:rsidRPr="00B8423C" w:rsidRDefault="002A405B" w:rsidP="002A405B">
      <w:pPr>
        <w:tabs>
          <w:tab w:val="left" w:pos="720"/>
        </w:tabs>
        <w:spacing w:line="250" w:lineRule="exact"/>
        <w:ind w:right="2"/>
        <w:rPr>
          <w:b/>
        </w:rPr>
      </w:pPr>
      <w:r w:rsidRPr="00B8423C">
        <w:rPr>
          <w:b/>
        </w:rPr>
        <w:t>2.5</w:t>
      </w:r>
      <w:r w:rsidRPr="00B8423C">
        <w:rPr>
          <w:b/>
        </w:rPr>
        <w:tab/>
        <w:t>Hệ thống và hình thức sổ kế toán áp dụng</w:t>
      </w:r>
    </w:p>
    <w:p w:rsidR="002A405B" w:rsidRPr="00B8423C" w:rsidRDefault="002A405B" w:rsidP="002A405B">
      <w:pPr>
        <w:tabs>
          <w:tab w:val="left" w:pos="720"/>
        </w:tabs>
        <w:spacing w:line="250" w:lineRule="exact"/>
        <w:ind w:right="2"/>
        <w:rPr>
          <w:b/>
        </w:rPr>
      </w:pPr>
      <w:r w:rsidRPr="00B8423C">
        <w:rPr>
          <w:b/>
        </w:rPr>
        <w:tab/>
      </w:r>
    </w:p>
    <w:p w:rsidR="002A405B" w:rsidRPr="00B8423C" w:rsidRDefault="002A405B" w:rsidP="002A405B">
      <w:pPr>
        <w:tabs>
          <w:tab w:val="left" w:pos="720"/>
        </w:tabs>
        <w:spacing w:line="250" w:lineRule="exact"/>
        <w:ind w:right="2"/>
      </w:pPr>
      <w:r w:rsidRPr="00B8423C">
        <w:rPr>
          <w:b/>
        </w:rPr>
        <w:tab/>
      </w:r>
      <w:r w:rsidRPr="00B8423C">
        <w:t xml:space="preserve">Công ty sử dụng hình thức nhật ký </w:t>
      </w:r>
      <w:proofErr w:type="gramStart"/>
      <w:r w:rsidRPr="00B8423C">
        <w:t>chung</w:t>
      </w:r>
      <w:proofErr w:type="gramEnd"/>
      <w:r w:rsidRPr="00B8423C">
        <w:t xml:space="preserve"> để ghi sổ các nghiệp vụ phát sinh.</w:t>
      </w:r>
    </w:p>
    <w:p w:rsidR="002A405B" w:rsidRPr="00B8423C" w:rsidRDefault="002A405B" w:rsidP="002A405B">
      <w:pPr>
        <w:pStyle w:val="BodyTextIndent3"/>
        <w:spacing w:line="250" w:lineRule="exact"/>
        <w:ind w:right="2"/>
        <w:jc w:val="both"/>
        <w:rPr>
          <w:rFonts w:ascii="Times New Roman" w:hAnsi="Times New Roman"/>
          <w:b/>
          <w:sz w:val="22"/>
          <w:szCs w:val="22"/>
        </w:rPr>
      </w:pPr>
    </w:p>
    <w:p w:rsidR="002A405B" w:rsidRPr="00B8423C" w:rsidRDefault="002A405B" w:rsidP="002A405B">
      <w:pPr>
        <w:tabs>
          <w:tab w:val="left" w:pos="720"/>
        </w:tabs>
        <w:spacing w:line="250" w:lineRule="exact"/>
        <w:ind w:right="2"/>
        <w:rPr>
          <w:b/>
        </w:rPr>
      </w:pPr>
      <w:r w:rsidRPr="00B8423C">
        <w:rPr>
          <w:b/>
        </w:rPr>
        <w:t>2.6</w:t>
      </w:r>
      <w:r w:rsidRPr="00B8423C">
        <w:rPr>
          <w:b/>
        </w:rPr>
        <w:tab/>
        <w:t>Tiền và các khoản tương đương tiền</w:t>
      </w:r>
    </w:p>
    <w:p w:rsidR="002A405B" w:rsidRPr="00B8423C" w:rsidRDefault="002A405B" w:rsidP="002A405B">
      <w:pPr>
        <w:tabs>
          <w:tab w:val="left" w:pos="720"/>
        </w:tabs>
        <w:spacing w:line="250" w:lineRule="exact"/>
        <w:ind w:left="720" w:right="2" w:hanging="720"/>
      </w:pPr>
    </w:p>
    <w:p w:rsidR="002A405B" w:rsidRPr="00B8423C" w:rsidRDefault="002A405B" w:rsidP="002A405B">
      <w:pPr>
        <w:tabs>
          <w:tab w:val="left" w:pos="720"/>
        </w:tabs>
        <w:spacing w:line="250" w:lineRule="exact"/>
        <w:ind w:left="720" w:right="2" w:hanging="11"/>
      </w:pPr>
      <w:r w:rsidRPr="00B8423C">
        <w:t>Tiền và các khoản tương đương tiền bao gồm tiền mặt tại quỹ, tiền gửi ngân hàng (bao gồm cả tiền gửi về bán chứng khoán bảo lãnh phát hành, tiền gửi thanh toán bù trừ giao dịch chứng khoán), tiền đang chuyển, tiền gửi không kỳ hạn và các khoản đầu tư ngắn hạn khác có thời hạn đáo hạn ban đầu không quá ba tháng.</w:t>
      </w:r>
    </w:p>
    <w:p w:rsidR="002A405B" w:rsidRPr="00B8423C" w:rsidRDefault="002A405B" w:rsidP="002A405B">
      <w:pPr>
        <w:spacing w:line="250" w:lineRule="exact"/>
        <w:rPr>
          <w:b/>
        </w:rPr>
      </w:pPr>
    </w:p>
    <w:p w:rsidR="002A405B" w:rsidRPr="00B8423C" w:rsidRDefault="002A405B" w:rsidP="002A405B">
      <w:pPr>
        <w:spacing w:line="250" w:lineRule="exact"/>
        <w:ind w:right="2"/>
        <w:rPr>
          <w:b/>
        </w:rPr>
      </w:pPr>
      <w:r w:rsidRPr="00B8423C">
        <w:rPr>
          <w:b/>
        </w:rPr>
        <w:lastRenderedPageBreak/>
        <w:t>2.7</w:t>
      </w:r>
      <w:r w:rsidRPr="00B8423C">
        <w:rPr>
          <w:b/>
        </w:rPr>
        <w:tab/>
        <w:t>Các khoản đầu tư tài chính</w:t>
      </w:r>
    </w:p>
    <w:p w:rsidR="002A405B" w:rsidRPr="00B8423C" w:rsidRDefault="002A405B" w:rsidP="002A405B">
      <w:pPr>
        <w:pStyle w:val="BodyTextIndent2"/>
        <w:tabs>
          <w:tab w:val="left" w:pos="720"/>
        </w:tabs>
        <w:spacing w:line="250" w:lineRule="exact"/>
        <w:ind w:right="2"/>
        <w:rPr>
          <w:rFonts w:ascii="Times New Roman" w:hAnsi="Times New Roman"/>
          <w:sz w:val="22"/>
          <w:szCs w:val="22"/>
        </w:rPr>
      </w:pPr>
      <w:r w:rsidRPr="00B8423C">
        <w:rPr>
          <w:rFonts w:ascii="Times New Roman" w:hAnsi="Times New Roman"/>
          <w:sz w:val="22"/>
          <w:szCs w:val="22"/>
        </w:rPr>
        <w:tab/>
      </w:r>
    </w:p>
    <w:p w:rsidR="002A405B" w:rsidRPr="00B8423C" w:rsidRDefault="002A405B" w:rsidP="002A405B">
      <w:pPr>
        <w:pStyle w:val="BodyTextIndent2"/>
        <w:tabs>
          <w:tab w:val="left" w:pos="720"/>
        </w:tabs>
        <w:spacing w:line="250" w:lineRule="exact"/>
        <w:ind w:right="2"/>
        <w:rPr>
          <w:rFonts w:ascii="Times New Roman" w:hAnsi="Times New Roman"/>
          <w:b/>
          <w:i/>
          <w:sz w:val="22"/>
          <w:szCs w:val="22"/>
        </w:rPr>
      </w:pPr>
      <w:r w:rsidRPr="00B8423C">
        <w:rPr>
          <w:rFonts w:ascii="Times New Roman" w:hAnsi="Times New Roman"/>
          <w:b/>
          <w:sz w:val="22"/>
          <w:szCs w:val="22"/>
        </w:rPr>
        <w:tab/>
      </w:r>
      <w:r w:rsidRPr="00B8423C">
        <w:rPr>
          <w:rFonts w:ascii="Times New Roman" w:hAnsi="Times New Roman"/>
          <w:b/>
          <w:i/>
          <w:sz w:val="22"/>
          <w:szCs w:val="22"/>
        </w:rPr>
        <w:t>Đầu tư tài chính ngắn hạn</w:t>
      </w:r>
    </w:p>
    <w:p w:rsidR="002A405B" w:rsidRPr="00B8423C" w:rsidRDefault="002A405B" w:rsidP="002A405B">
      <w:pPr>
        <w:pStyle w:val="BodyTextIndent2"/>
        <w:tabs>
          <w:tab w:val="left" w:pos="720"/>
        </w:tabs>
        <w:spacing w:line="250" w:lineRule="exact"/>
        <w:ind w:right="2"/>
        <w:rPr>
          <w:rFonts w:ascii="Times New Roman" w:hAnsi="Times New Roman"/>
          <w:sz w:val="22"/>
          <w:szCs w:val="22"/>
        </w:rPr>
      </w:pPr>
    </w:p>
    <w:p w:rsidR="002A405B" w:rsidRPr="00B8423C" w:rsidRDefault="002A405B" w:rsidP="002A405B">
      <w:pPr>
        <w:tabs>
          <w:tab w:val="left" w:pos="720"/>
        </w:tabs>
        <w:spacing w:line="250" w:lineRule="exact"/>
        <w:ind w:left="720" w:right="2"/>
      </w:pPr>
      <w:r w:rsidRPr="00B8423C">
        <w:t xml:space="preserve">Các khoản đầu tư tài chính ngắn hạn là những khoản đầu tư được Công ty nắm giữ với ý định sẽ </w:t>
      </w:r>
      <w:proofErr w:type="gramStart"/>
      <w:r w:rsidRPr="00B8423C">
        <w:t>thu</w:t>
      </w:r>
      <w:proofErr w:type="gramEnd"/>
      <w:r w:rsidRPr="00B8423C">
        <w:t xml:space="preserve"> hồi trong vòng 12 tháng hoặc có thời hạn thu hồi ít hơn 12 tháng kể từ ngày lập bảng cân đối kế toán. </w:t>
      </w:r>
      <w:proofErr w:type="gramStart"/>
      <w:r w:rsidRPr="00B8423C">
        <w:t>Các khoản đầu tư ngắn hạn bao gồm chứng khoán kinh doanh và tiền gửi ngân hàng có kỳ hạn.</w:t>
      </w:r>
      <w:proofErr w:type="gramEnd"/>
    </w:p>
    <w:p w:rsidR="002A405B" w:rsidRPr="00B8423C" w:rsidRDefault="002A405B" w:rsidP="002A405B">
      <w:pPr>
        <w:tabs>
          <w:tab w:val="left" w:pos="720"/>
        </w:tabs>
        <w:spacing w:line="250" w:lineRule="exact"/>
        <w:ind w:left="720" w:right="2"/>
      </w:pPr>
    </w:p>
    <w:p w:rsidR="002A405B" w:rsidRPr="00B8423C" w:rsidRDefault="002A405B" w:rsidP="002A405B">
      <w:pPr>
        <w:tabs>
          <w:tab w:val="left" w:pos="720"/>
        </w:tabs>
        <w:spacing w:line="250" w:lineRule="exact"/>
        <w:ind w:left="720" w:right="2"/>
      </w:pPr>
      <w:r w:rsidRPr="00B8423C">
        <w:t xml:space="preserve">Các khoản đầu tư ngắn hạn được ghi nhận ban đầu </w:t>
      </w:r>
      <w:proofErr w:type="gramStart"/>
      <w:r w:rsidRPr="00B8423C">
        <w:t>theo</w:t>
      </w:r>
      <w:proofErr w:type="gramEnd"/>
      <w:r w:rsidRPr="00B8423C">
        <w:t xml:space="preserve"> giá gốc. Dự phòng được lập cho các chứng khoán kinh doanh được tự do mua bán trên thị trường và khi có sự suy giảm giá trị chứng khoán. </w:t>
      </w:r>
    </w:p>
    <w:p w:rsidR="002A405B" w:rsidRPr="00B8423C" w:rsidRDefault="002A405B" w:rsidP="002A405B">
      <w:pPr>
        <w:tabs>
          <w:tab w:val="left" w:pos="720"/>
        </w:tabs>
        <w:spacing w:line="250" w:lineRule="exact"/>
        <w:ind w:left="720" w:right="2"/>
      </w:pPr>
    </w:p>
    <w:p w:rsidR="002A405B" w:rsidRPr="00B8423C" w:rsidRDefault="002A405B" w:rsidP="002A405B">
      <w:pPr>
        <w:tabs>
          <w:tab w:val="left" w:pos="720"/>
        </w:tabs>
        <w:autoSpaceDE w:val="0"/>
        <w:autoSpaceDN w:val="0"/>
        <w:adjustRightInd w:val="0"/>
        <w:spacing w:line="250" w:lineRule="exact"/>
        <w:ind w:left="720" w:right="2"/>
      </w:pPr>
      <w:r w:rsidRPr="00B8423C">
        <w:t xml:space="preserve">Lãi hoặc lỗ từ kinh doanh chứng khoán được ghi nhận trên báo cáo kết quả hoạt động kinh doanh </w:t>
      </w:r>
      <w:proofErr w:type="gramStart"/>
      <w:r w:rsidRPr="00B8423C">
        <w:t>theo</w:t>
      </w:r>
      <w:proofErr w:type="gramEnd"/>
      <w:r w:rsidRPr="00B8423C">
        <w:t xml:space="preserve"> số thuần. Giá vốn của chứng khoán kinh doanh bán trong năm được xác định </w:t>
      </w:r>
      <w:proofErr w:type="gramStart"/>
      <w:r w:rsidRPr="00B8423C">
        <w:t>theo</w:t>
      </w:r>
      <w:proofErr w:type="gramEnd"/>
      <w:r w:rsidRPr="00B8423C">
        <w:t xml:space="preserve"> phương pháp bình quân gia quyền.</w:t>
      </w:r>
    </w:p>
    <w:p w:rsidR="002A405B" w:rsidRPr="00B8423C" w:rsidRDefault="002A405B" w:rsidP="002A405B">
      <w:pPr>
        <w:pStyle w:val="BodyTextIndent2"/>
        <w:tabs>
          <w:tab w:val="left" w:pos="720"/>
        </w:tabs>
        <w:spacing w:line="250" w:lineRule="exact"/>
        <w:ind w:right="2"/>
        <w:rPr>
          <w:rFonts w:ascii="Times New Roman" w:hAnsi="Times New Roman"/>
          <w:b/>
          <w:i/>
          <w:sz w:val="22"/>
          <w:szCs w:val="22"/>
          <w:lang w:val="pt-BR"/>
        </w:rPr>
      </w:pPr>
    </w:p>
    <w:p w:rsidR="002A405B" w:rsidRPr="00B8423C" w:rsidRDefault="002A405B" w:rsidP="002A405B">
      <w:pPr>
        <w:pStyle w:val="BodyTextIndent2"/>
        <w:tabs>
          <w:tab w:val="left" w:pos="720"/>
        </w:tabs>
        <w:spacing w:line="250" w:lineRule="exact"/>
        <w:ind w:right="2"/>
        <w:rPr>
          <w:rFonts w:ascii="Times New Roman" w:hAnsi="Times New Roman"/>
          <w:b/>
          <w:i/>
          <w:sz w:val="22"/>
          <w:szCs w:val="22"/>
          <w:lang w:val="pt-BR"/>
        </w:rPr>
      </w:pPr>
      <w:r w:rsidRPr="00B8423C">
        <w:rPr>
          <w:rFonts w:ascii="Times New Roman" w:hAnsi="Times New Roman"/>
          <w:b/>
          <w:i/>
          <w:sz w:val="22"/>
          <w:szCs w:val="22"/>
          <w:lang w:val="pt-BR"/>
        </w:rPr>
        <w:t xml:space="preserve">Đầu tư tài chính dài hạn </w:t>
      </w:r>
    </w:p>
    <w:p w:rsidR="002A405B" w:rsidRPr="00B8423C" w:rsidRDefault="002A405B" w:rsidP="002A405B">
      <w:pPr>
        <w:autoSpaceDE w:val="0"/>
        <w:autoSpaceDN w:val="0"/>
        <w:adjustRightInd w:val="0"/>
        <w:spacing w:line="250" w:lineRule="exact"/>
        <w:ind w:left="720" w:right="2"/>
        <w:rPr>
          <w:lang w:val="pt-BR"/>
        </w:rPr>
      </w:pPr>
    </w:p>
    <w:p w:rsidR="002A405B" w:rsidRPr="00B8423C" w:rsidRDefault="002A405B" w:rsidP="002A405B">
      <w:pPr>
        <w:autoSpaceDE w:val="0"/>
        <w:autoSpaceDN w:val="0"/>
        <w:adjustRightInd w:val="0"/>
        <w:spacing w:line="250" w:lineRule="exact"/>
        <w:ind w:left="720" w:right="2"/>
        <w:rPr>
          <w:lang w:val="pt-BR"/>
        </w:rPr>
      </w:pPr>
      <w:r w:rsidRPr="00B8423C">
        <w:t xml:space="preserve">Các khoản đầu tư tài chính dài hạn là những khoản đầu tư được Công ty nắm giữ với ý định sẽ </w:t>
      </w:r>
      <w:proofErr w:type="gramStart"/>
      <w:r w:rsidRPr="00B8423C">
        <w:t>thu</w:t>
      </w:r>
      <w:proofErr w:type="gramEnd"/>
      <w:r w:rsidRPr="00B8423C">
        <w:t xml:space="preserve"> hồi sau hơn 12 tháng hoặc có thời hạn thu hồi sau hơn 12 tháng kể từ ngày lập bảng cân đối kế toán. </w:t>
      </w:r>
    </w:p>
    <w:p w:rsidR="002A405B" w:rsidRPr="00B8423C" w:rsidRDefault="002A405B" w:rsidP="002A405B">
      <w:pPr>
        <w:jc w:val="right"/>
        <w:rPr>
          <w:b/>
        </w:rPr>
      </w:pPr>
      <w:r w:rsidRPr="00B8423C">
        <w:rPr>
          <w:b/>
        </w:rPr>
        <w:t>Mẫu số B 09 – CTCK</w:t>
      </w:r>
    </w:p>
    <w:p w:rsidR="002A405B" w:rsidRPr="00B8423C" w:rsidRDefault="002A405B" w:rsidP="002A405B">
      <w:pPr>
        <w:tabs>
          <w:tab w:val="left" w:pos="720"/>
        </w:tabs>
        <w:ind w:right="2"/>
        <w:rPr>
          <w:b/>
        </w:rPr>
      </w:pPr>
    </w:p>
    <w:p w:rsidR="002A405B" w:rsidRPr="00B8423C" w:rsidRDefault="002A405B" w:rsidP="002A405B">
      <w:pPr>
        <w:tabs>
          <w:tab w:val="left" w:pos="720"/>
        </w:tabs>
        <w:ind w:right="2"/>
        <w:rPr>
          <w:b/>
        </w:rPr>
      </w:pPr>
      <w:r w:rsidRPr="00B8423C">
        <w:rPr>
          <w:b/>
        </w:rPr>
        <w:t xml:space="preserve">THUYẾT MINH BÁO CÁO TÀI CHÍNH </w:t>
      </w:r>
    </w:p>
    <w:p w:rsidR="002A405B" w:rsidRPr="00B8423C" w:rsidRDefault="002A405B" w:rsidP="002A405B">
      <w:pPr>
        <w:ind w:right="2"/>
        <w:rPr>
          <w:b/>
        </w:rPr>
      </w:pPr>
      <w:r w:rsidRPr="00B8423C">
        <w:rPr>
          <w:b/>
        </w:rPr>
        <w:t>CHO NĂM TÀI CHÍNH KẾT THÚC NGÀY 31 THÁNG 12 NĂM 2015</w:t>
      </w:r>
    </w:p>
    <w:p w:rsidR="002A405B" w:rsidRPr="00B8423C" w:rsidRDefault="002A405B" w:rsidP="002A405B">
      <w:pPr>
        <w:ind w:right="2"/>
        <w:rPr>
          <w:b/>
        </w:rPr>
      </w:pPr>
    </w:p>
    <w:p w:rsidR="002A405B" w:rsidRPr="00B8423C" w:rsidRDefault="002A405B" w:rsidP="002A405B">
      <w:pPr>
        <w:ind w:right="2"/>
        <w:rPr>
          <w:lang w:val="pt-BR"/>
        </w:rPr>
      </w:pPr>
      <w:r w:rsidRPr="00B8423C">
        <w:rPr>
          <w:b/>
        </w:rPr>
        <w:t>2</w:t>
      </w:r>
      <w:r w:rsidRPr="00B8423C">
        <w:rPr>
          <w:b/>
        </w:rPr>
        <w:tab/>
        <w:t xml:space="preserve">CÁC CHÍNH SÁCH KẾ TOÁN CHỦ YẾU (tiếp </w:t>
      </w:r>
      <w:proofErr w:type="gramStart"/>
      <w:r w:rsidRPr="00B8423C">
        <w:rPr>
          <w:b/>
        </w:rPr>
        <w:t>theo</w:t>
      </w:r>
      <w:proofErr w:type="gramEnd"/>
      <w:r w:rsidRPr="00B8423C">
        <w:rPr>
          <w:b/>
        </w:rPr>
        <w:t xml:space="preserve">) </w:t>
      </w:r>
    </w:p>
    <w:p w:rsidR="002A405B" w:rsidRPr="00B8423C" w:rsidRDefault="002A405B" w:rsidP="002A405B">
      <w:pPr>
        <w:autoSpaceDE w:val="0"/>
        <w:autoSpaceDN w:val="0"/>
        <w:adjustRightInd w:val="0"/>
        <w:ind w:left="720" w:right="2"/>
        <w:rPr>
          <w:lang w:val="pt-BR"/>
        </w:rPr>
      </w:pPr>
    </w:p>
    <w:p w:rsidR="002A405B" w:rsidRPr="00B8423C" w:rsidRDefault="002A405B" w:rsidP="002A405B">
      <w:pPr>
        <w:spacing w:line="236" w:lineRule="exact"/>
        <w:ind w:right="2"/>
        <w:rPr>
          <w:b/>
        </w:rPr>
      </w:pPr>
      <w:r w:rsidRPr="00B8423C">
        <w:rPr>
          <w:b/>
        </w:rPr>
        <w:t>2.7</w:t>
      </w:r>
      <w:r w:rsidRPr="00B8423C">
        <w:rPr>
          <w:b/>
        </w:rPr>
        <w:tab/>
        <w:t xml:space="preserve">Các khoản đầu tư tài chính (tiếp </w:t>
      </w:r>
      <w:proofErr w:type="gramStart"/>
      <w:r w:rsidRPr="00B8423C">
        <w:rPr>
          <w:b/>
        </w:rPr>
        <w:t>theo</w:t>
      </w:r>
      <w:proofErr w:type="gramEnd"/>
      <w:r w:rsidRPr="00B8423C">
        <w:rPr>
          <w:b/>
        </w:rPr>
        <w:t>)</w:t>
      </w:r>
    </w:p>
    <w:p w:rsidR="002A405B" w:rsidRPr="00B8423C" w:rsidRDefault="002A405B" w:rsidP="002A405B">
      <w:pPr>
        <w:spacing w:line="236" w:lineRule="exact"/>
        <w:ind w:right="2"/>
      </w:pPr>
    </w:p>
    <w:p w:rsidR="002A405B" w:rsidRPr="00B8423C" w:rsidRDefault="002A405B" w:rsidP="002A405B">
      <w:pPr>
        <w:autoSpaceDE w:val="0"/>
        <w:autoSpaceDN w:val="0"/>
        <w:adjustRightInd w:val="0"/>
        <w:ind w:left="720" w:right="2"/>
        <w:rPr>
          <w:i/>
          <w:lang w:val="pt-BR"/>
        </w:rPr>
      </w:pPr>
      <w:r w:rsidRPr="00B8423C">
        <w:rPr>
          <w:i/>
          <w:lang w:val="pt-BR"/>
        </w:rPr>
        <w:t>Đầu tư tài chính dài hạn (tiếp theo)</w:t>
      </w:r>
    </w:p>
    <w:p w:rsidR="002A405B" w:rsidRPr="00B8423C" w:rsidRDefault="002A405B" w:rsidP="002A405B">
      <w:pPr>
        <w:autoSpaceDE w:val="0"/>
        <w:autoSpaceDN w:val="0"/>
        <w:adjustRightInd w:val="0"/>
        <w:ind w:left="720" w:right="2"/>
        <w:rPr>
          <w:lang w:val="pt-BR"/>
        </w:rPr>
      </w:pPr>
    </w:p>
    <w:p w:rsidR="002A405B" w:rsidRPr="00B8423C" w:rsidRDefault="002A405B" w:rsidP="002A405B">
      <w:pPr>
        <w:autoSpaceDE w:val="0"/>
        <w:autoSpaceDN w:val="0"/>
        <w:adjustRightInd w:val="0"/>
        <w:spacing w:line="236" w:lineRule="exact"/>
        <w:ind w:left="720" w:right="2"/>
      </w:pPr>
      <w:r w:rsidRPr="00B8423C">
        <w:t xml:space="preserve">Các khoản đầu tư tài chính dài hạn được ghi nhận </w:t>
      </w:r>
      <w:proofErr w:type="gramStart"/>
      <w:r w:rsidRPr="00B8423C">
        <w:t>theo</w:t>
      </w:r>
      <w:proofErr w:type="gramEnd"/>
      <w:r w:rsidRPr="00B8423C">
        <w:t xml:space="preserve"> giá gốc. Dự phòng được lập khi có bằng chứng của sự suy giảm giá trị hoặc trong trường hợp Công ty không thể </w:t>
      </w:r>
      <w:proofErr w:type="gramStart"/>
      <w:r w:rsidRPr="00B8423C">
        <w:t>thu</w:t>
      </w:r>
      <w:proofErr w:type="gramEnd"/>
      <w:r w:rsidRPr="00B8423C">
        <w:t xml:space="preserve"> hồi các khoản đầu tư này. </w:t>
      </w:r>
    </w:p>
    <w:p w:rsidR="002A405B" w:rsidRPr="00B8423C" w:rsidRDefault="002A405B" w:rsidP="002A405B">
      <w:pPr>
        <w:autoSpaceDE w:val="0"/>
        <w:autoSpaceDN w:val="0"/>
        <w:adjustRightInd w:val="0"/>
        <w:ind w:left="720" w:right="2"/>
        <w:rPr>
          <w:lang w:val="pt-BR"/>
        </w:rPr>
      </w:pPr>
    </w:p>
    <w:p w:rsidR="002A405B" w:rsidRPr="00B8423C" w:rsidRDefault="002A405B" w:rsidP="002A405B">
      <w:pPr>
        <w:ind w:right="2"/>
        <w:rPr>
          <w:b/>
          <w:lang w:val="pt-BR"/>
        </w:rPr>
      </w:pPr>
      <w:r w:rsidRPr="00B8423C">
        <w:rPr>
          <w:b/>
          <w:lang w:val="pt-BR"/>
        </w:rPr>
        <w:t>2.8</w:t>
      </w:r>
      <w:r w:rsidRPr="00B8423C">
        <w:rPr>
          <w:b/>
          <w:lang w:val="pt-BR"/>
        </w:rPr>
        <w:tab/>
        <w:t>Các khoản phải thu</w:t>
      </w:r>
    </w:p>
    <w:p w:rsidR="002A405B" w:rsidRPr="00B8423C" w:rsidRDefault="002A405B" w:rsidP="002A405B">
      <w:pPr>
        <w:ind w:right="2"/>
        <w:rPr>
          <w:b/>
          <w:lang w:val="pt-BR"/>
        </w:rPr>
      </w:pPr>
    </w:p>
    <w:p w:rsidR="002A405B" w:rsidRPr="00B8423C" w:rsidRDefault="002A405B" w:rsidP="002A405B">
      <w:pPr>
        <w:ind w:left="720" w:right="2" w:hanging="720"/>
        <w:rPr>
          <w:lang w:val="pt-BR"/>
        </w:rPr>
      </w:pPr>
      <w:r w:rsidRPr="00B8423C">
        <w:rPr>
          <w:b/>
          <w:lang w:val="pt-BR"/>
        </w:rPr>
        <w:tab/>
      </w:r>
      <w:r w:rsidRPr="00B8423C">
        <w:rPr>
          <w:lang w:val="pt-BR"/>
        </w:rPr>
        <w:t xml:space="preserve">Các khoản phải thu bao gồm phải thu từ cung cấp dịch vụ, phải thu từ mua bán các khoản đầu tư, phải thu từ giao dịch ứng trước và giao dịch ký quỹ cho nhà đầu tư, dự thu tiền lãi và thu nhập cổ tức và các khoản phải thu khác. </w:t>
      </w:r>
    </w:p>
    <w:p w:rsidR="002A405B" w:rsidRPr="00B8423C" w:rsidRDefault="002A405B" w:rsidP="002A405B">
      <w:pPr>
        <w:ind w:left="720" w:right="2" w:hanging="720"/>
        <w:rPr>
          <w:lang w:val="pt-BR"/>
        </w:rPr>
      </w:pPr>
    </w:p>
    <w:p w:rsidR="002A405B" w:rsidRPr="00B8423C" w:rsidRDefault="002A405B" w:rsidP="002A405B">
      <w:pPr>
        <w:ind w:left="720" w:right="2" w:hanging="720"/>
        <w:rPr>
          <w:lang w:val="pt-BR"/>
        </w:rPr>
      </w:pPr>
      <w:r w:rsidRPr="00B8423C">
        <w:rPr>
          <w:lang w:val="pt-BR"/>
        </w:rPr>
        <w:t xml:space="preserve"> </w:t>
      </w:r>
      <w:r w:rsidRPr="00B8423C">
        <w:rPr>
          <w:lang w:val="pt-BR"/>
        </w:rPr>
        <w:tab/>
        <w:t xml:space="preserve">Các khoản phải thu được thể hiện theo giá trị ghi trên hóa đơn gốc/hợp đồng gốc trừ dự phòng các khoản phải thu khó đòi được ước tính dựa trên việc rà soát của Tổng Giám đốc đối với tất cả các khoản còn chưa thu tại thời điểm cuối năm. </w:t>
      </w:r>
    </w:p>
    <w:p w:rsidR="002A405B" w:rsidRPr="00B8423C" w:rsidRDefault="002A405B" w:rsidP="002A405B">
      <w:pPr>
        <w:ind w:left="720" w:right="2"/>
        <w:rPr>
          <w:lang w:val="pt-BR"/>
        </w:rPr>
      </w:pPr>
    </w:p>
    <w:p w:rsidR="002A405B" w:rsidRPr="00B8423C" w:rsidRDefault="002A405B" w:rsidP="002A405B">
      <w:pPr>
        <w:ind w:right="2"/>
        <w:rPr>
          <w:b/>
          <w:lang w:val="pt-BR"/>
        </w:rPr>
      </w:pPr>
      <w:r w:rsidRPr="00B8423C">
        <w:rPr>
          <w:b/>
          <w:lang w:val="pt-BR"/>
        </w:rPr>
        <w:tab/>
      </w:r>
      <w:r w:rsidRPr="00B8423C">
        <w:rPr>
          <w:lang w:val="pt-BR"/>
        </w:rPr>
        <w:t>Các khoản phải thu được xác định là không thể thu hồi sẽ được xóa sổ.</w:t>
      </w:r>
    </w:p>
    <w:p w:rsidR="002A405B" w:rsidRPr="00B8423C" w:rsidRDefault="002A405B" w:rsidP="002A405B">
      <w:pPr>
        <w:ind w:right="2"/>
        <w:rPr>
          <w:b/>
          <w:lang w:val="pt-BR"/>
        </w:rPr>
      </w:pPr>
    </w:p>
    <w:p w:rsidR="002A405B" w:rsidRPr="00B8423C" w:rsidRDefault="002A405B" w:rsidP="002A405B">
      <w:pPr>
        <w:ind w:right="2"/>
        <w:rPr>
          <w:b/>
          <w:lang w:val="pt-BR"/>
        </w:rPr>
      </w:pPr>
      <w:r w:rsidRPr="00B8423C">
        <w:rPr>
          <w:b/>
          <w:lang w:val="pt-BR"/>
        </w:rPr>
        <w:t>2.9</w:t>
      </w:r>
      <w:r w:rsidRPr="00B8423C">
        <w:rPr>
          <w:b/>
          <w:lang w:val="pt-BR"/>
        </w:rPr>
        <w:tab/>
        <w:t>Tài sản cố định</w:t>
      </w:r>
    </w:p>
    <w:p w:rsidR="002A405B" w:rsidRPr="00B8423C" w:rsidRDefault="002A405B" w:rsidP="002A405B">
      <w:pPr>
        <w:ind w:right="2"/>
        <w:rPr>
          <w:lang w:val="pt-BR"/>
        </w:rPr>
      </w:pPr>
    </w:p>
    <w:p w:rsidR="002A405B" w:rsidRPr="00B8423C" w:rsidRDefault="002A405B" w:rsidP="002A405B">
      <w:pPr>
        <w:pStyle w:val="EndnoteText"/>
        <w:widowControl/>
        <w:ind w:right="2"/>
        <w:rPr>
          <w:rFonts w:ascii="Times New Roman" w:hAnsi="Times New Roman" w:cs="Times New Roman"/>
          <w:i/>
          <w:iCs/>
          <w:szCs w:val="22"/>
          <w:lang w:val="pt-BR"/>
        </w:rPr>
      </w:pPr>
      <w:r w:rsidRPr="00B8423C">
        <w:rPr>
          <w:rFonts w:ascii="Times New Roman" w:hAnsi="Times New Roman" w:cs="Times New Roman"/>
          <w:i/>
          <w:iCs/>
          <w:szCs w:val="22"/>
          <w:lang w:val="pt-BR"/>
        </w:rPr>
        <w:tab/>
        <w:t>Tài sản cố định hữu hình và tài sản cố định vô hình</w:t>
      </w:r>
    </w:p>
    <w:p w:rsidR="002A405B" w:rsidRPr="00B8423C" w:rsidRDefault="002A405B" w:rsidP="002A405B">
      <w:pPr>
        <w:pStyle w:val="EndnoteText"/>
        <w:widowControl/>
        <w:ind w:right="2"/>
        <w:rPr>
          <w:rFonts w:ascii="Times New Roman" w:hAnsi="Times New Roman" w:cs="Times New Roman"/>
          <w:szCs w:val="22"/>
          <w:lang w:val="pt-BR"/>
        </w:rPr>
      </w:pPr>
    </w:p>
    <w:p w:rsidR="002A405B" w:rsidRPr="00B8423C" w:rsidRDefault="002A405B" w:rsidP="002A405B">
      <w:pPr>
        <w:ind w:left="720" w:right="2" w:hanging="720"/>
        <w:rPr>
          <w:lang w:val="pt-BR"/>
        </w:rPr>
      </w:pPr>
      <w:r w:rsidRPr="00B8423C">
        <w:rPr>
          <w:lang w:val="pt-BR"/>
        </w:rPr>
        <w:tab/>
        <w:t>Tài sản cố định được phản ánh theo nguyên giá trừ khấu hao lũy kế. Nguyên giá bao gồm các chi phí liên quan trực tiếp đến việc có được tài sản cố định.</w:t>
      </w:r>
    </w:p>
    <w:p w:rsidR="002A405B" w:rsidRPr="00B8423C" w:rsidRDefault="002A405B" w:rsidP="002A405B">
      <w:pPr>
        <w:ind w:left="720" w:right="2"/>
        <w:rPr>
          <w:i/>
          <w:iCs/>
          <w:lang w:val="pt-BR"/>
        </w:rPr>
      </w:pPr>
    </w:p>
    <w:p w:rsidR="002A405B" w:rsidRPr="00B8423C" w:rsidRDefault="002A405B" w:rsidP="002A405B">
      <w:pPr>
        <w:ind w:left="720" w:right="2"/>
        <w:rPr>
          <w:i/>
          <w:iCs/>
          <w:lang w:val="pt-BR"/>
        </w:rPr>
      </w:pPr>
      <w:r w:rsidRPr="00B8423C">
        <w:rPr>
          <w:i/>
          <w:iCs/>
          <w:lang w:val="pt-BR"/>
        </w:rPr>
        <w:t>Khấu hao</w:t>
      </w:r>
    </w:p>
    <w:p w:rsidR="002A405B" w:rsidRPr="00B8423C" w:rsidRDefault="002A405B" w:rsidP="002A405B">
      <w:pPr>
        <w:ind w:left="720" w:right="2" w:hanging="720"/>
        <w:rPr>
          <w:lang w:val="pt-BR"/>
        </w:rPr>
      </w:pPr>
    </w:p>
    <w:p w:rsidR="002A405B" w:rsidRPr="00B8423C" w:rsidRDefault="002A405B" w:rsidP="002A405B">
      <w:pPr>
        <w:ind w:left="720" w:right="2"/>
        <w:rPr>
          <w:lang w:val="pt-BR"/>
        </w:rPr>
      </w:pPr>
      <w:r w:rsidRPr="00B8423C">
        <w:rPr>
          <w:lang w:val="pt-BR"/>
        </w:rPr>
        <w:t>Tài sản cố định được khấu hao theo phương pháp đường thẳng để giảm dần nguyên giá tài sản trong suốt thời gian hữu dụng ước tính. Các tỷ lệ khấu hao chủ yếu hàng năm như sau:</w:t>
      </w:r>
    </w:p>
    <w:p w:rsidR="002A405B" w:rsidRPr="00B8423C" w:rsidRDefault="002A405B" w:rsidP="002A405B">
      <w:pPr>
        <w:ind w:left="720" w:right="2" w:hanging="720"/>
        <w:rPr>
          <w:lang w:val="pt-BR"/>
        </w:rPr>
      </w:pPr>
    </w:p>
    <w:p w:rsidR="002A405B" w:rsidRPr="00B8423C" w:rsidRDefault="002A405B" w:rsidP="002A405B">
      <w:pPr>
        <w:pStyle w:val="BodyTextIndent2"/>
        <w:tabs>
          <w:tab w:val="left" w:pos="720"/>
          <w:tab w:val="right" w:pos="7200"/>
        </w:tabs>
        <w:spacing w:line="240" w:lineRule="auto"/>
        <w:ind w:right="2"/>
        <w:rPr>
          <w:rFonts w:ascii="Times New Roman" w:hAnsi="Times New Roman"/>
          <w:b/>
          <w:sz w:val="22"/>
          <w:szCs w:val="22"/>
          <w:lang w:val="pt-BR"/>
        </w:rPr>
      </w:pPr>
      <w:r w:rsidRPr="00B8423C">
        <w:rPr>
          <w:rFonts w:ascii="Times New Roman" w:hAnsi="Times New Roman"/>
          <w:b/>
          <w:sz w:val="22"/>
          <w:szCs w:val="22"/>
          <w:lang w:val="pt-BR"/>
        </w:rPr>
        <w:t>Máy móc thiết bị</w:t>
      </w:r>
      <w:r w:rsidRPr="00B8423C">
        <w:rPr>
          <w:rFonts w:ascii="Times New Roman" w:hAnsi="Times New Roman"/>
          <w:b/>
          <w:sz w:val="22"/>
          <w:szCs w:val="22"/>
          <w:lang w:val="pt-BR"/>
        </w:rPr>
        <w:tab/>
        <w:t>33,3%</w:t>
      </w:r>
      <w:r w:rsidRPr="00B8423C">
        <w:rPr>
          <w:rFonts w:ascii="Times New Roman" w:hAnsi="Times New Roman"/>
          <w:b/>
          <w:sz w:val="22"/>
          <w:szCs w:val="22"/>
          <w:lang w:val="pt-BR"/>
        </w:rPr>
        <w:tab/>
        <w:t xml:space="preserve"> </w:t>
      </w:r>
    </w:p>
    <w:p w:rsidR="002A405B" w:rsidRPr="00B8423C" w:rsidRDefault="002A405B" w:rsidP="002A405B">
      <w:pPr>
        <w:pStyle w:val="BodyTextIndent"/>
        <w:tabs>
          <w:tab w:val="left" w:pos="720"/>
          <w:tab w:val="right" w:pos="7200"/>
        </w:tabs>
        <w:ind w:right="2"/>
        <w:rPr>
          <w:rFonts w:ascii="Times New Roman" w:hAnsi="Times New Roman"/>
          <w:sz w:val="22"/>
          <w:szCs w:val="22"/>
          <w:lang w:val="pt-BR"/>
        </w:rPr>
      </w:pPr>
      <w:r w:rsidRPr="00B8423C">
        <w:rPr>
          <w:rFonts w:ascii="Times New Roman" w:hAnsi="Times New Roman"/>
          <w:sz w:val="22"/>
          <w:szCs w:val="22"/>
          <w:lang w:val="pt-BR"/>
        </w:rPr>
        <w:tab/>
        <w:t>Phương tiện vận tải</w:t>
      </w:r>
      <w:r w:rsidRPr="00B8423C">
        <w:rPr>
          <w:rFonts w:ascii="Times New Roman" w:hAnsi="Times New Roman"/>
          <w:sz w:val="22"/>
          <w:szCs w:val="22"/>
          <w:lang w:val="pt-BR"/>
        </w:rPr>
        <w:tab/>
        <w:t>16,67%</w:t>
      </w:r>
      <w:r w:rsidRPr="00B8423C">
        <w:rPr>
          <w:rFonts w:ascii="Times New Roman" w:hAnsi="Times New Roman"/>
          <w:sz w:val="22"/>
          <w:szCs w:val="22"/>
          <w:lang w:val="pt-BR"/>
        </w:rPr>
        <w:tab/>
      </w:r>
    </w:p>
    <w:p w:rsidR="002A405B" w:rsidRPr="00B8423C" w:rsidRDefault="002A405B" w:rsidP="002A405B">
      <w:pPr>
        <w:pStyle w:val="BodyTextIndent"/>
        <w:tabs>
          <w:tab w:val="left" w:pos="720"/>
          <w:tab w:val="right" w:pos="7200"/>
        </w:tabs>
        <w:ind w:right="2"/>
        <w:rPr>
          <w:rFonts w:ascii="Times New Roman" w:hAnsi="Times New Roman"/>
          <w:sz w:val="22"/>
          <w:szCs w:val="22"/>
          <w:lang w:val="pt-BR"/>
        </w:rPr>
      </w:pPr>
      <w:r w:rsidRPr="00B8423C">
        <w:rPr>
          <w:rFonts w:ascii="Times New Roman" w:hAnsi="Times New Roman"/>
          <w:sz w:val="22"/>
          <w:szCs w:val="22"/>
          <w:lang w:val="pt-BR"/>
        </w:rPr>
        <w:tab/>
        <w:t>Thiết bị quản lý</w:t>
      </w:r>
      <w:r w:rsidRPr="00B8423C">
        <w:rPr>
          <w:rFonts w:ascii="Times New Roman" w:hAnsi="Times New Roman"/>
          <w:sz w:val="22"/>
          <w:szCs w:val="22"/>
          <w:lang w:val="pt-BR"/>
        </w:rPr>
        <w:tab/>
        <w:t>14,3% - 33,3%</w:t>
      </w:r>
      <w:r w:rsidRPr="00B8423C">
        <w:rPr>
          <w:rFonts w:ascii="Times New Roman" w:hAnsi="Times New Roman"/>
          <w:sz w:val="22"/>
          <w:szCs w:val="22"/>
          <w:lang w:val="pt-BR"/>
        </w:rPr>
        <w:tab/>
        <w:t xml:space="preserve"> </w:t>
      </w:r>
    </w:p>
    <w:p w:rsidR="002A405B" w:rsidRPr="00B8423C" w:rsidRDefault="002A405B" w:rsidP="002A405B">
      <w:pPr>
        <w:pStyle w:val="BodyTextIndent"/>
        <w:tabs>
          <w:tab w:val="left" w:pos="720"/>
          <w:tab w:val="right" w:pos="7200"/>
        </w:tabs>
        <w:ind w:right="2"/>
        <w:rPr>
          <w:rFonts w:ascii="Times New Roman" w:hAnsi="Times New Roman"/>
          <w:sz w:val="22"/>
          <w:szCs w:val="22"/>
          <w:lang w:val="pt-BR"/>
        </w:rPr>
      </w:pPr>
      <w:r w:rsidRPr="00B8423C">
        <w:rPr>
          <w:rFonts w:ascii="Times New Roman" w:hAnsi="Times New Roman"/>
          <w:sz w:val="22"/>
          <w:szCs w:val="22"/>
          <w:lang w:val="pt-BR"/>
        </w:rPr>
        <w:tab/>
        <w:t xml:space="preserve">Phần mềm vi tính </w:t>
      </w:r>
      <w:r w:rsidRPr="00B8423C">
        <w:rPr>
          <w:rFonts w:ascii="Times New Roman" w:hAnsi="Times New Roman"/>
          <w:sz w:val="22"/>
          <w:szCs w:val="22"/>
          <w:lang w:val="pt-BR"/>
        </w:rPr>
        <w:tab/>
        <w:t xml:space="preserve">20% - 33,3% </w:t>
      </w:r>
    </w:p>
    <w:p w:rsidR="002A405B" w:rsidRPr="00B8423C" w:rsidRDefault="002A405B" w:rsidP="002A405B">
      <w:pPr>
        <w:pStyle w:val="BodyTextIndent3"/>
        <w:tabs>
          <w:tab w:val="left" w:pos="720"/>
        </w:tabs>
        <w:ind w:right="2"/>
        <w:rPr>
          <w:rFonts w:ascii="Times New Roman" w:hAnsi="Times New Roman"/>
          <w:sz w:val="22"/>
          <w:szCs w:val="22"/>
          <w:lang w:val="pt-BR"/>
        </w:rPr>
      </w:pPr>
    </w:p>
    <w:p w:rsidR="002A405B" w:rsidRPr="00B8423C" w:rsidRDefault="002A405B" w:rsidP="002A405B">
      <w:pPr>
        <w:pStyle w:val="BodyTextIndent3"/>
        <w:tabs>
          <w:tab w:val="left" w:pos="720"/>
        </w:tabs>
        <w:ind w:right="2"/>
        <w:rPr>
          <w:rFonts w:ascii="Times New Roman" w:hAnsi="Times New Roman"/>
          <w:sz w:val="22"/>
          <w:szCs w:val="22"/>
          <w:lang w:val="pt-BR"/>
        </w:rPr>
      </w:pPr>
      <w:r w:rsidRPr="00B8423C">
        <w:rPr>
          <w:rFonts w:ascii="Times New Roman" w:hAnsi="Times New Roman"/>
          <w:sz w:val="22"/>
          <w:szCs w:val="22"/>
          <w:lang w:val="pt-BR"/>
        </w:rPr>
        <w:t xml:space="preserve">Thanh lý </w:t>
      </w:r>
    </w:p>
    <w:p w:rsidR="002A405B" w:rsidRPr="00B8423C" w:rsidRDefault="002A405B" w:rsidP="002A405B">
      <w:pPr>
        <w:pStyle w:val="BodyTextIndent3"/>
        <w:tabs>
          <w:tab w:val="left" w:pos="720"/>
        </w:tabs>
        <w:ind w:right="2"/>
        <w:rPr>
          <w:rFonts w:ascii="Times New Roman" w:hAnsi="Times New Roman"/>
          <w:sz w:val="22"/>
          <w:szCs w:val="22"/>
          <w:lang w:val="pt-BR"/>
        </w:rPr>
      </w:pPr>
    </w:p>
    <w:p w:rsidR="002A405B" w:rsidRPr="00B8423C" w:rsidRDefault="002A405B" w:rsidP="002A405B">
      <w:pPr>
        <w:pStyle w:val="BodyTextIndent3"/>
        <w:tabs>
          <w:tab w:val="left" w:pos="720"/>
        </w:tabs>
        <w:ind w:right="2"/>
        <w:rPr>
          <w:rFonts w:ascii="Times New Roman" w:hAnsi="Times New Roman"/>
          <w:sz w:val="22"/>
          <w:szCs w:val="22"/>
          <w:lang w:val="pt-BR"/>
        </w:rPr>
      </w:pPr>
      <w:r w:rsidRPr="00B8423C">
        <w:rPr>
          <w:rFonts w:ascii="Times New Roman" w:hAnsi="Times New Roman"/>
          <w:sz w:val="22"/>
          <w:szCs w:val="22"/>
          <w:lang w:val="pt-BR"/>
        </w:rPr>
        <w:t>Lãi và lỗ phát sinh do thanh lý nhượng bán tài sản cố định được xác định bằng số chênh lệch giữa số tiền thu thuần do thanh lý với giá trị còn lại của tài sản và được ghi nhận là thu nhập hoặc chi phí trong báo cáo kết quả hoạt động kinh doanh.</w:t>
      </w:r>
    </w:p>
    <w:p w:rsidR="002A405B" w:rsidRPr="00B8423C" w:rsidRDefault="002A405B" w:rsidP="002A405B">
      <w:pPr>
        <w:pStyle w:val="BodyTextIndent2"/>
        <w:tabs>
          <w:tab w:val="left" w:pos="720"/>
        </w:tabs>
        <w:spacing w:line="240" w:lineRule="auto"/>
        <w:ind w:right="2"/>
        <w:rPr>
          <w:rFonts w:ascii="Times New Roman" w:hAnsi="Times New Roman"/>
          <w:sz w:val="22"/>
          <w:szCs w:val="22"/>
          <w:lang w:val="pt-BR"/>
        </w:rPr>
      </w:pPr>
    </w:p>
    <w:p w:rsidR="002A405B" w:rsidRPr="00B8423C" w:rsidRDefault="002A405B" w:rsidP="002A405B">
      <w:pPr>
        <w:tabs>
          <w:tab w:val="left" w:pos="720"/>
        </w:tabs>
        <w:ind w:left="720" w:right="2" w:hanging="720"/>
        <w:rPr>
          <w:b/>
          <w:lang w:val="pt-BR"/>
        </w:rPr>
      </w:pPr>
      <w:r w:rsidRPr="00B8423C">
        <w:rPr>
          <w:b/>
          <w:lang w:val="pt-BR"/>
        </w:rPr>
        <w:t>2.10</w:t>
      </w:r>
      <w:r w:rsidRPr="00B8423C">
        <w:rPr>
          <w:b/>
          <w:lang w:val="pt-BR"/>
        </w:rPr>
        <w:tab/>
        <w:t xml:space="preserve">Chi phí đi vay </w:t>
      </w:r>
    </w:p>
    <w:p w:rsidR="002A405B" w:rsidRPr="00B8423C" w:rsidRDefault="002A405B" w:rsidP="002A405B">
      <w:pPr>
        <w:tabs>
          <w:tab w:val="left" w:pos="720"/>
        </w:tabs>
        <w:ind w:left="720" w:right="2" w:hanging="720"/>
        <w:rPr>
          <w:b/>
          <w:lang w:val="pt-BR"/>
        </w:rPr>
      </w:pPr>
    </w:p>
    <w:p w:rsidR="002A405B" w:rsidRPr="00B8423C" w:rsidRDefault="002A405B" w:rsidP="002A405B">
      <w:pPr>
        <w:tabs>
          <w:tab w:val="left" w:pos="720"/>
        </w:tabs>
        <w:ind w:left="720" w:right="2" w:hanging="720"/>
        <w:rPr>
          <w:lang w:val="pt-BR"/>
        </w:rPr>
      </w:pPr>
      <w:r w:rsidRPr="00B8423C">
        <w:rPr>
          <w:lang w:val="pt-BR"/>
        </w:rPr>
        <w:tab/>
        <w:t>Các khoản vay dùng để bổ sung vốn lưu động cho Công ty. Chi phí đi vay được ghi nhận trong báo cáo kết quả hoạt động kinh doanh khi phát sinh.</w:t>
      </w:r>
    </w:p>
    <w:p w:rsidR="002A405B" w:rsidRPr="00B8423C" w:rsidRDefault="002A405B" w:rsidP="002A405B">
      <w:pPr>
        <w:jc w:val="right"/>
        <w:rPr>
          <w:b/>
        </w:rPr>
      </w:pPr>
      <w:r w:rsidRPr="00B8423C">
        <w:rPr>
          <w:b/>
        </w:rPr>
        <w:t>Mẫu số B 09 – CTCK</w:t>
      </w:r>
    </w:p>
    <w:p w:rsidR="002A405B" w:rsidRPr="00B8423C" w:rsidRDefault="002A405B" w:rsidP="002A405B">
      <w:pPr>
        <w:tabs>
          <w:tab w:val="left" w:pos="720"/>
        </w:tabs>
        <w:ind w:right="2"/>
        <w:rPr>
          <w:b/>
        </w:rPr>
      </w:pPr>
    </w:p>
    <w:p w:rsidR="002A405B" w:rsidRPr="00B8423C" w:rsidRDefault="002A405B" w:rsidP="002A405B">
      <w:pPr>
        <w:tabs>
          <w:tab w:val="left" w:pos="720"/>
        </w:tabs>
        <w:ind w:right="2"/>
        <w:rPr>
          <w:b/>
        </w:rPr>
      </w:pPr>
      <w:r w:rsidRPr="00B8423C">
        <w:rPr>
          <w:b/>
        </w:rPr>
        <w:t xml:space="preserve">THUYẾT MINH BÁO CÁO TÀI CHÍNH </w:t>
      </w:r>
    </w:p>
    <w:p w:rsidR="002A405B" w:rsidRPr="00B8423C" w:rsidRDefault="002A405B" w:rsidP="002A405B">
      <w:pPr>
        <w:ind w:right="2"/>
        <w:rPr>
          <w:b/>
        </w:rPr>
      </w:pPr>
      <w:r w:rsidRPr="00B8423C">
        <w:rPr>
          <w:b/>
        </w:rPr>
        <w:t>CHO NĂM TÀI CHÍNH KẾT THÚC NGÀY 31 THÁNG 12 NĂM 2015</w:t>
      </w:r>
    </w:p>
    <w:p w:rsidR="002A405B" w:rsidRPr="00B8423C" w:rsidRDefault="002A405B" w:rsidP="002A405B">
      <w:pPr>
        <w:ind w:right="2"/>
        <w:rPr>
          <w:b/>
        </w:rPr>
      </w:pPr>
    </w:p>
    <w:p w:rsidR="002A405B" w:rsidRPr="00B8423C" w:rsidRDefault="002A405B" w:rsidP="002A405B">
      <w:pPr>
        <w:ind w:right="2"/>
        <w:rPr>
          <w:lang w:val="pt-BR"/>
        </w:rPr>
      </w:pPr>
      <w:r w:rsidRPr="00B8423C">
        <w:rPr>
          <w:b/>
        </w:rPr>
        <w:t>2</w:t>
      </w:r>
      <w:r w:rsidRPr="00B8423C">
        <w:rPr>
          <w:b/>
        </w:rPr>
        <w:tab/>
        <w:t xml:space="preserve">CÁC CHÍNH SÁCH KẾ TOÁN CHỦ YẾU (tiếp </w:t>
      </w:r>
      <w:proofErr w:type="gramStart"/>
      <w:r w:rsidRPr="00B8423C">
        <w:rPr>
          <w:b/>
        </w:rPr>
        <w:t>theo</w:t>
      </w:r>
      <w:proofErr w:type="gramEnd"/>
      <w:r w:rsidRPr="00B8423C">
        <w:rPr>
          <w:b/>
        </w:rPr>
        <w:t xml:space="preserve">) </w:t>
      </w:r>
    </w:p>
    <w:p w:rsidR="002A405B" w:rsidRPr="00B8423C" w:rsidRDefault="002A405B" w:rsidP="002A405B">
      <w:pPr>
        <w:ind w:right="2" w:firstLine="720"/>
        <w:rPr>
          <w:i/>
          <w:lang w:val="pt-BR"/>
        </w:rPr>
      </w:pPr>
    </w:p>
    <w:p w:rsidR="002A405B" w:rsidRPr="00B8423C" w:rsidRDefault="002A405B" w:rsidP="002A405B">
      <w:pPr>
        <w:tabs>
          <w:tab w:val="left" w:pos="720"/>
        </w:tabs>
        <w:ind w:left="720" w:right="2" w:hanging="720"/>
        <w:rPr>
          <w:b/>
          <w:lang w:val="pt-BR"/>
        </w:rPr>
      </w:pPr>
      <w:r w:rsidRPr="00B8423C">
        <w:rPr>
          <w:b/>
          <w:lang w:val="pt-BR"/>
        </w:rPr>
        <w:t>2.11</w:t>
      </w:r>
      <w:r w:rsidRPr="00B8423C">
        <w:rPr>
          <w:b/>
          <w:lang w:val="pt-BR"/>
        </w:rPr>
        <w:tab/>
        <w:t>Ghi nhận doanh thu</w:t>
      </w:r>
    </w:p>
    <w:p w:rsidR="002A405B" w:rsidRPr="00B8423C" w:rsidRDefault="002A405B" w:rsidP="002A405B">
      <w:pPr>
        <w:tabs>
          <w:tab w:val="left" w:pos="720"/>
        </w:tabs>
        <w:ind w:left="720" w:right="2" w:hanging="720"/>
        <w:rPr>
          <w:lang w:val="pt-BR"/>
        </w:rPr>
      </w:pPr>
      <w:r w:rsidRPr="00B8423C">
        <w:rPr>
          <w:lang w:val="pt-BR"/>
        </w:rPr>
        <w:tab/>
      </w:r>
    </w:p>
    <w:p w:rsidR="002A405B" w:rsidRPr="00B8423C" w:rsidRDefault="002A405B" w:rsidP="002A405B">
      <w:pPr>
        <w:tabs>
          <w:tab w:val="left" w:pos="720"/>
        </w:tabs>
        <w:ind w:right="2"/>
        <w:rPr>
          <w:i/>
          <w:lang w:val="pt-BR"/>
        </w:rPr>
      </w:pPr>
      <w:r w:rsidRPr="00B8423C">
        <w:rPr>
          <w:i/>
          <w:lang w:val="pt-BR"/>
        </w:rPr>
        <w:tab/>
        <w:t>Doanh thu cung cấp dịch vụ cho nhà đầu tư</w:t>
      </w:r>
    </w:p>
    <w:p w:rsidR="002A405B" w:rsidRPr="00B8423C" w:rsidRDefault="002A405B" w:rsidP="002A405B">
      <w:pPr>
        <w:tabs>
          <w:tab w:val="left" w:pos="720"/>
        </w:tabs>
        <w:ind w:right="2"/>
        <w:rPr>
          <w:lang w:val="pt-BR"/>
        </w:rPr>
      </w:pPr>
    </w:p>
    <w:p w:rsidR="002A405B" w:rsidRPr="00B8423C" w:rsidRDefault="002A405B" w:rsidP="002A405B">
      <w:pPr>
        <w:tabs>
          <w:tab w:val="left" w:pos="720"/>
        </w:tabs>
        <w:ind w:left="720" w:right="2"/>
        <w:rPr>
          <w:lang w:val="pt-BR"/>
        </w:rPr>
      </w:pPr>
      <w:r w:rsidRPr="00B8423C">
        <w:rPr>
          <w:lang w:val="pt-BR"/>
        </w:rPr>
        <w:t>Doanh thu cung cấp dịch vụ cho nhà đầu tư bao gồm phí môi giới chứng khoán, phí bảo lãnh phát hành và phí tư vấn đầu tư chứng khoán dựa trên giá thỏa thuận với nhà đầu tư và được ghi nhận theo phương pháp trích trước.</w:t>
      </w:r>
    </w:p>
    <w:p w:rsidR="002A405B" w:rsidRPr="00B8423C" w:rsidRDefault="002A405B" w:rsidP="002A405B">
      <w:pPr>
        <w:ind w:right="2" w:firstLine="720"/>
        <w:rPr>
          <w:i/>
          <w:lang w:val="pt-BR"/>
        </w:rPr>
      </w:pPr>
    </w:p>
    <w:p w:rsidR="002A405B" w:rsidRPr="00B8423C" w:rsidRDefault="002A405B" w:rsidP="002A405B">
      <w:pPr>
        <w:ind w:right="2" w:firstLine="720"/>
        <w:rPr>
          <w:i/>
          <w:lang w:val="pt-BR"/>
        </w:rPr>
      </w:pPr>
      <w:r w:rsidRPr="00B8423C">
        <w:rPr>
          <w:i/>
          <w:lang w:val="pt-BR"/>
        </w:rPr>
        <w:t xml:space="preserve">Doanh thu từ hoạt động tự doanh và góp vốn </w:t>
      </w:r>
    </w:p>
    <w:p w:rsidR="002A405B" w:rsidRPr="00B8423C" w:rsidRDefault="002A405B" w:rsidP="002A405B">
      <w:pPr>
        <w:ind w:right="2"/>
        <w:rPr>
          <w:lang w:val="pt-BR"/>
        </w:rPr>
      </w:pPr>
    </w:p>
    <w:p w:rsidR="002A405B" w:rsidRPr="00B8423C" w:rsidRDefault="002A405B" w:rsidP="002A405B">
      <w:pPr>
        <w:ind w:left="720" w:right="2"/>
        <w:rPr>
          <w:lang w:val="pt-BR"/>
        </w:rPr>
      </w:pPr>
      <w:r w:rsidRPr="00B8423C">
        <w:rPr>
          <w:lang w:val="pt-BR"/>
        </w:rPr>
        <w:t xml:space="preserve">Doanh thu từ hoạt động tự doanh và góp vốn bao gồm thu nhập từ hoạt động tự doanh và cổ tức. </w:t>
      </w:r>
    </w:p>
    <w:p w:rsidR="002A405B" w:rsidRPr="00B8423C" w:rsidRDefault="002A405B" w:rsidP="002A405B">
      <w:pPr>
        <w:ind w:right="2"/>
        <w:rPr>
          <w:lang w:val="pt-BR"/>
        </w:rPr>
      </w:pPr>
    </w:p>
    <w:p w:rsidR="002A405B" w:rsidRPr="00B8423C" w:rsidRDefault="002A405B" w:rsidP="002A405B">
      <w:pPr>
        <w:ind w:left="720" w:right="2"/>
        <w:rPr>
          <w:lang w:val="pt-BR"/>
        </w:rPr>
      </w:pPr>
      <w:r w:rsidRPr="00B8423C">
        <w:rPr>
          <w:lang w:val="pt-BR"/>
        </w:rPr>
        <w:t xml:space="preserve">Thu nhập từ hoạt động tự doanh là khoản chênh lệch giữa giá bán và giá vốn của chứng khoán bán ra. </w:t>
      </w:r>
    </w:p>
    <w:p w:rsidR="002A405B" w:rsidRPr="00B8423C" w:rsidRDefault="002A405B" w:rsidP="002A405B">
      <w:pPr>
        <w:tabs>
          <w:tab w:val="left" w:pos="720"/>
        </w:tabs>
        <w:ind w:right="2"/>
        <w:rPr>
          <w:lang w:val="pt-BR"/>
        </w:rPr>
      </w:pPr>
    </w:p>
    <w:p w:rsidR="002A405B" w:rsidRPr="00B8423C" w:rsidRDefault="002A405B" w:rsidP="002A405B">
      <w:pPr>
        <w:tabs>
          <w:tab w:val="left" w:pos="720"/>
        </w:tabs>
        <w:ind w:left="720" w:right="2"/>
        <w:rPr>
          <w:lang w:val="pt-BR"/>
        </w:rPr>
      </w:pPr>
      <w:r w:rsidRPr="00B8423C">
        <w:rPr>
          <w:lang w:val="pt-BR"/>
        </w:rPr>
        <w:t>Thu nhập cổ tức được ghi nhận trong báo cáo kết quả kinh doanh khi quyền nhận cổ tức từ các đơn vị đầu tư được xác lập.</w:t>
      </w:r>
    </w:p>
    <w:p w:rsidR="002A405B" w:rsidRPr="00B8423C" w:rsidRDefault="002A405B" w:rsidP="002A405B">
      <w:pPr>
        <w:ind w:right="2"/>
        <w:rPr>
          <w:lang w:val="pt-BR"/>
        </w:rPr>
      </w:pPr>
    </w:p>
    <w:p w:rsidR="002A405B" w:rsidRPr="00B8423C" w:rsidRDefault="002A405B" w:rsidP="002A405B">
      <w:pPr>
        <w:ind w:right="2" w:firstLine="720"/>
        <w:rPr>
          <w:i/>
        </w:rPr>
      </w:pPr>
      <w:r w:rsidRPr="00B8423C">
        <w:rPr>
          <w:i/>
        </w:rPr>
        <w:t xml:space="preserve">Doanh </w:t>
      </w:r>
      <w:proofErr w:type="gramStart"/>
      <w:r w:rsidRPr="00B8423C">
        <w:rPr>
          <w:i/>
        </w:rPr>
        <w:t>thu</w:t>
      </w:r>
      <w:proofErr w:type="gramEnd"/>
      <w:r w:rsidRPr="00B8423C">
        <w:rPr>
          <w:i/>
        </w:rPr>
        <w:t xml:space="preserve"> về vốn kinh doanh</w:t>
      </w:r>
    </w:p>
    <w:p w:rsidR="002A405B" w:rsidRPr="00B8423C" w:rsidRDefault="002A405B" w:rsidP="002A405B">
      <w:pPr>
        <w:ind w:right="2"/>
      </w:pPr>
      <w:r w:rsidRPr="00B8423C">
        <w:tab/>
      </w:r>
    </w:p>
    <w:p w:rsidR="002A405B" w:rsidRPr="00B8423C" w:rsidRDefault="002A405B" w:rsidP="002A405B">
      <w:pPr>
        <w:ind w:left="720" w:right="2"/>
      </w:pPr>
      <w:r w:rsidRPr="00B8423C">
        <w:t xml:space="preserve">Doanh </w:t>
      </w:r>
      <w:proofErr w:type="gramStart"/>
      <w:r w:rsidRPr="00B8423C">
        <w:t>thu</w:t>
      </w:r>
      <w:proofErr w:type="gramEnd"/>
      <w:r w:rsidRPr="00B8423C">
        <w:t xml:space="preserve"> về vốn kinh doanh bao gồm thu nhập lãi tiền gửi ngân hàng và tiền lãi thu được từ các hoạt động tạm ứng vốn cho nhà đầu tư. Các khoản doanh </w:t>
      </w:r>
      <w:proofErr w:type="gramStart"/>
      <w:r w:rsidRPr="00B8423C">
        <w:t>thu</w:t>
      </w:r>
      <w:proofErr w:type="gramEnd"/>
      <w:r w:rsidRPr="00B8423C">
        <w:t xml:space="preserve"> này được ghi </w:t>
      </w:r>
      <w:r w:rsidRPr="00B8423C">
        <w:lastRenderedPageBreak/>
        <w:t xml:space="preserve">nhận theo phương pháp trích trước. Thu nhập lãi của các khoản tạm ứng quá hạn không được trích trước mà được ghi nhận trên cơ sở thực </w:t>
      </w:r>
      <w:proofErr w:type="gramStart"/>
      <w:r w:rsidRPr="00B8423C">
        <w:t>thu</w:t>
      </w:r>
      <w:proofErr w:type="gramEnd"/>
      <w:r w:rsidRPr="00B8423C">
        <w:t>.</w:t>
      </w:r>
    </w:p>
    <w:p w:rsidR="002A405B" w:rsidRPr="00B8423C" w:rsidRDefault="002A405B" w:rsidP="002A405B">
      <w:pPr>
        <w:tabs>
          <w:tab w:val="left" w:pos="720"/>
        </w:tabs>
        <w:ind w:left="720" w:right="2" w:hanging="720"/>
        <w:rPr>
          <w:b/>
        </w:rPr>
      </w:pPr>
    </w:p>
    <w:p w:rsidR="002A405B" w:rsidRPr="00B8423C" w:rsidRDefault="002A405B" w:rsidP="002A405B">
      <w:pPr>
        <w:tabs>
          <w:tab w:val="left" w:pos="720"/>
        </w:tabs>
        <w:ind w:left="720" w:hanging="720"/>
        <w:rPr>
          <w:b/>
        </w:rPr>
      </w:pPr>
      <w:r w:rsidRPr="00B8423C">
        <w:rPr>
          <w:b/>
        </w:rPr>
        <w:t>2.12</w:t>
      </w:r>
      <w:r w:rsidRPr="00B8423C">
        <w:rPr>
          <w:b/>
        </w:rPr>
        <w:tab/>
        <w:t xml:space="preserve">Thuế </w:t>
      </w:r>
      <w:proofErr w:type="gramStart"/>
      <w:r w:rsidRPr="00B8423C">
        <w:rPr>
          <w:b/>
        </w:rPr>
        <w:t>thu</w:t>
      </w:r>
      <w:proofErr w:type="gramEnd"/>
      <w:r w:rsidRPr="00B8423C">
        <w:rPr>
          <w:b/>
        </w:rPr>
        <w:t xml:space="preserve"> nhập hiện hành và thuế thu nhập hoãn lại </w:t>
      </w:r>
    </w:p>
    <w:p w:rsidR="002A405B" w:rsidRPr="00B8423C" w:rsidRDefault="002A405B" w:rsidP="002A405B">
      <w:pPr>
        <w:tabs>
          <w:tab w:val="left" w:pos="720"/>
        </w:tabs>
        <w:ind w:left="720" w:right="2" w:hanging="720"/>
        <w:rPr>
          <w:b/>
        </w:rPr>
      </w:pPr>
    </w:p>
    <w:p w:rsidR="002A405B" w:rsidRPr="00B8423C" w:rsidRDefault="002A405B" w:rsidP="002A405B">
      <w:pPr>
        <w:tabs>
          <w:tab w:val="left" w:pos="720"/>
        </w:tabs>
        <w:ind w:left="720" w:right="2" w:hanging="720"/>
      </w:pPr>
      <w:r w:rsidRPr="00B8423C">
        <w:tab/>
        <w:t xml:space="preserve">Thuế </w:t>
      </w:r>
      <w:proofErr w:type="gramStart"/>
      <w:r w:rsidRPr="00B8423C">
        <w:t>thu</w:t>
      </w:r>
      <w:proofErr w:type="gramEnd"/>
      <w:r w:rsidRPr="00B8423C">
        <w:t xml:space="preserve"> nhập doanh nghiệp bao gồm toàn bộ số thuế thu nhập tính trên thu nhập chịu thuế thu nhập doanh nghiệp, kể cả các khoản thu nhập nhận được từ hoạt động chứng khoán tại nước ngoài mà Việt Nam chưa ký hiệp định về tránh đánh thuế hai lần. Chi phí thuế </w:t>
      </w:r>
      <w:proofErr w:type="gramStart"/>
      <w:r w:rsidRPr="00B8423C">
        <w:t>thu</w:t>
      </w:r>
      <w:proofErr w:type="gramEnd"/>
      <w:r w:rsidRPr="00B8423C">
        <w:t xml:space="preserve"> nhập bao gồm chi phí thuế thu nhập hiện hành và chi phí thuế thu nhập hoãn lại.</w:t>
      </w:r>
    </w:p>
    <w:p w:rsidR="002A405B" w:rsidRPr="00B8423C" w:rsidRDefault="002A405B" w:rsidP="002A405B">
      <w:pPr>
        <w:tabs>
          <w:tab w:val="left" w:pos="720"/>
        </w:tabs>
        <w:ind w:left="720" w:right="2" w:hanging="720"/>
        <w:rPr>
          <w:b/>
        </w:rPr>
      </w:pPr>
    </w:p>
    <w:p w:rsidR="002A405B" w:rsidRPr="00B8423C" w:rsidRDefault="002A405B" w:rsidP="002A405B">
      <w:pPr>
        <w:tabs>
          <w:tab w:val="left" w:pos="720"/>
        </w:tabs>
        <w:ind w:left="720" w:right="2" w:hanging="720"/>
      </w:pPr>
      <w:r w:rsidRPr="00B8423C">
        <w:rPr>
          <w:b/>
        </w:rPr>
        <w:tab/>
      </w:r>
      <w:r w:rsidRPr="00B8423C">
        <w:t xml:space="preserve">Thuế </w:t>
      </w:r>
      <w:proofErr w:type="gramStart"/>
      <w:r w:rsidRPr="00B8423C">
        <w:t>thu</w:t>
      </w:r>
      <w:proofErr w:type="gramEnd"/>
      <w:r w:rsidRPr="00B8423C">
        <w:t xml:space="preserve"> nhập hiện hành là số thuế thu nhập doanh nghiệp phải nộp hoặc thu hồi được tính trên thu nhập chịu thuế và thuế suất thuế thu nhập doanh nghiệp của năm hiện hành. Thuế thu nhập hiện hành và thuế thu nhập hoãn lại được ghi nhận là thu nhập hay chi phí khi xác định lợi nhuận hoặc lỗ của kỳ phát sinh, ngoại trừ trường hợp thuế thu nhập phát sinh từ một giao dịch hoặc sự kiện được ghi nhận trực tiếp vào vốn chủ sở hữu trong cùng kỳ hay một kỳ khác.</w:t>
      </w:r>
    </w:p>
    <w:p w:rsidR="002A405B" w:rsidRPr="00B8423C" w:rsidRDefault="002A405B" w:rsidP="002A405B">
      <w:pPr>
        <w:jc w:val="right"/>
        <w:rPr>
          <w:b/>
        </w:rPr>
      </w:pPr>
      <w:r w:rsidRPr="00B8423C">
        <w:rPr>
          <w:b/>
        </w:rPr>
        <w:t>Mẫu số B 09 – CTCK</w:t>
      </w:r>
    </w:p>
    <w:p w:rsidR="002A405B" w:rsidRPr="00B8423C" w:rsidRDefault="002A405B" w:rsidP="002A405B">
      <w:pPr>
        <w:tabs>
          <w:tab w:val="left" w:pos="720"/>
        </w:tabs>
        <w:ind w:right="2"/>
        <w:rPr>
          <w:b/>
        </w:rPr>
      </w:pPr>
    </w:p>
    <w:p w:rsidR="002A405B" w:rsidRPr="00B8423C" w:rsidRDefault="002A405B" w:rsidP="002A405B">
      <w:pPr>
        <w:tabs>
          <w:tab w:val="left" w:pos="720"/>
        </w:tabs>
        <w:ind w:right="2"/>
        <w:rPr>
          <w:b/>
        </w:rPr>
      </w:pPr>
      <w:r w:rsidRPr="00B8423C">
        <w:rPr>
          <w:b/>
        </w:rPr>
        <w:t xml:space="preserve">THUYẾT MINH BÁO CÁO TÀI CHÍNH </w:t>
      </w:r>
    </w:p>
    <w:p w:rsidR="002A405B" w:rsidRPr="00B8423C" w:rsidRDefault="002A405B" w:rsidP="002A405B">
      <w:pPr>
        <w:ind w:right="2"/>
        <w:rPr>
          <w:b/>
        </w:rPr>
      </w:pPr>
      <w:r w:rsidRPr="00B8423C">
        <w:rPr>
          <w:b/>
        </w:rPr>
        <w:t>CHO NĂM TÀI CHÍNH KẾT THÚC NGÀY 31 THÁNG 12 NĂM 2015</w:t>
      </w:r>
    </w:p>
    <w:p w:rsidR="002A405B" w:rsidRPr="00B8423C" w:rsidRDefault="002A405B" w:rsidP="002A405B">
      <w:pPr>
        <w:ind w:right="2"/>
        <w:rPr>
          <w:b/>
        </w:rPr>
      </w:pPr>
    </w:p>
    <w:p w:rsidR="002A405B" w:rsidRPr="00B8423C" w:rsidRDefault="002A405B" w:rsidP="002A405B">
      <w:pPr>
        <w:ind w:right="2"/>
        <w:rPr>
          <w:lang w:val="pt-BR"/>
        </w:rPr>
      </w:pPr>
      <w:r w:rsidRPr="00B8423C">
        <w:rPr>
          <w:b/>
        </w:rPr>
        <w:t>2</w:t>
      </w:r>
      <w:r w:rsidRPr="00B8423C">
        <w:rPr>
          <w:b/>
        </w:rPr>
        <w:tab/>
        <w:t xml:space="preserve">CÁC CHÍNH SÁCH KẾ TOÁN CHỦ YẾU (tiếp </w:t>
      </w:r>
      <w:proofErr w:type="gramStart"/>
      <w:r w:rsidRPr="00B8423C">
        <w:rPr>
          <w:b/>
        </w:rPr>
        <w:t>theo</w:t>
      </w:r>
      <w:proofErr w:type="gramEnd"/>
      <w:r w:rsidRPr="00B8423C">
        <w:rPr>
          <w:b/>
        </w:rPr>
        <w:t xml:space="preserve">) </w:t>
      </w:r>
    </w:p>
    <w:p w:rsidR="002A405B" w:rsidRPr="00B8423C" w:rsidRDefault="002A405B" w:rsidP="002A405B">
      <w:pPr>
        <w:tabs>
          <w:tab w:val="left" w:pos="720"/>
        </w:tabs>
        <w:ind w:left="720" w:right="2" w:hanging="720"/>
      </w:pPr>
    </w:p>
    <w:p w:rsidR="002A405B" w:rsidRPr="00B8423C" w:rsidRDefault="002A405B" w:rsidP="002A405B">
      <w:pPr>
        <w:tabs>
          <w:tab w:val="left" w:pos="720"/>
        </w:tabs>
        <w:ind w:left="720" w:hanging="720"/>
        <w:rPr>
          <w:b/>
        </w:rPr>
      </w:pPr>
      <w:r w:rsidRPr="00B8423C">
        <w:rPr>
          <w:b/>
        </w:rPr>
        <w:t>2.12</w:t>
      </w:r>
      <w:r w:rsidRPr="00B8423C">
        <w:rPr>
          <w:b/>
        </w:rPr>
        <w:tab/>
        <w:t xml:space="preserve">Thuế </w:t>
      </w:r>
      <w:proofErr w:type="gramStart"/>
      <w:r w:rsidRPr="00B8423C">
        <w:rPr>
          <w:b/>
        </w:rPr>
        <w:t>thu</w:t>
      </w:r>
      <w:proofErr w:type="gramEnd"/>
      <w:r w:rsidRPr="00B8423C">
        <w:rPr>
          <w:b/>
        </w:rPr>
        <w:t xml:space="preserve"> nhập hiện hành và thuế thu nhập hoãn lại (tiếp theo)</w:t>
      </w:r>
    </w:p>
    <w:p w:rsidR="002A405B" w:rsidRPr="00B8423C" w:rsidRDefault="002A405B" w:rsidP="002A405B">
      <w:pPr>
        <w:tabs>
          <w:tab w:val="left" w:pos="720"/>
        </w:tabs>
        <w:ind w:left="720" w:right="2" w:hanging="720"/>
      </w:pPr>
    </w:p>
    <w:p w:rsidR="002A405B" w:rsidRPr="00B8423C" w:rsidRDefault="002A405B" w:rsidP="002A405B">
      <w:pPr>
        <w:tabs>
          <w:tab w:val="left" w:pos="720"/>
        </w:tabs>
        <w:ind w:left="720" w:right="2" w:hanging="720"/>
      </w:pPr>
      <w:r w:rsidRPr="00B8423C">
        <w:tab/>
        <w:t>Thuế thu nhập hoãn lại được tính đầy đủ, sử dụng phương thức công nợ, tính trên các khoản chênh lệch tạm thời giữa giá trị ghi sổ của các khoản mục tài sản và nợ phải trả trên báo cáo tài chính và cơ sở tính thuế thu nhập của các khoản mục này. Thuế thu nhập hoãn lại không được ghi nhận khi nợ thuế thu nhập hoãn lại phải trả phát sinh từ ghi nhận ban đầu của một tài sản hay nợ phải trả của một giao dịch mà giao dịch này không phải là giao dịch sáp nhập doanh nghiệp, không có ảnh hưởng đến lợi nhuận kế toán hoặc lợi nhuận/lỗ tính thuế thu nhập tại thời điểm phát sinh giao dịch. Thuế thu nhập hoãn lại được tính theo thuế suất dự tính được áp dụng trong niên độ mà tài sản được thu hồi hoặc khoản nợ phải trả được thanh toán dựa trên thuế suất đã ban hành hoặc xem như có hiệu lực tại ngày của bảng cân đối kế toán.</w:t>
      </w:r>
    </w:p>
    <w:p w:rsidR="002A405B" w:rsidRPr="00B8423C" w:rsidRDefault="002A405B" w:rsidP="002A405B">
      <w:pPr>
        <w:tabs>
          <w:tab w:val="left" w:pos="720"/>
        </w:tabs>
        <w:ind w:left="720" w:right="2" w:hanging="720"/>
        <w:jc w:val="right"/>
      </w:pPr>
    </w:p>
    <w:p w:rsidR="002A405B" w:rsidRPr="00B8423C" w:rsidRDefault="002A405B" w:rsidP="002A405B">
      <w:pPr>
        <w:tabs>
          <w:tab w:val="left" w:pos="720"/>
        </w:tabs>
        <w:ind w:left="720" w:right="2"/>
      </w:pPr>
      <w:r w:rsidRPr="00B8423C">
        <w:t xml:space="preserve">Tài sản thuế </w:t>
      </w:r>
      <w:proofErr w:type="gramStart"/>
      <w:r w:rsidRPr="00B8423C">
        <w:t>thu</w:t>
      </w:r>
      <w:proofErr w:type="gramEnd"/>
      <w:r w:rsidRPr="00B8423C">
        <w:t xml:space="preserve"> nhập hoãn lại được ghi nhận khi có khả năng sẽ có lợi nhuận tính thuế trong tương lai để sử dụng những chênh lệch tạm thời được khấu trừ. </w:t>
      </w:r>
    </w:p>
    <w:p w:rsidR="002A405B" w:rsidRPr="00B8423C" w:rsidRDefault="002A405B" w:rsidP="002A405B">
      <w:pPr>
        <w:tabs>
          <w:tab w:val="left" w:pos="720"/>
        </w:tabs>
        <w:ind w:left="720" w:right="2" w:hanging="720"/>
      </w:pPr>
    </w:p>
    <w:p w:rsidR="002A405B" w:rsidRPr="00B8423C" w:rsidRDefault="002A405B" w:rsidP="002A405B">
      <w:pPr>
        <w:tabs>
          <w:tab w:val="left" w:pos="720"/>
        </w:tabs>
        <w:ind w:left="720" w:hanging="720"/>
        <w:rPr>
          <w:b/>
        </w:rPr>
      </w:pPr>
      <w:r w:rsidRPr="00B8423C">
        <w:rPr>
          <w:b/>
        </w:rPr>
        <w:t>2.13</w:t>
      </w:r>
      <w:r w:rsidRPr="00B8423C">
        <w:rPr>
          <w:b/>
        </w:rPr>
        <w:tab/>
        <w:t>Chia cổ tức</w:t>
      </w:r>
    </w:p>
    <w:p w:rsidR="002A405B" w:rsidRPr="00B8423C" w:rsidRDefault="002A405B" w:rsidP="002A405B">
      <w:pPr>
        <w:tabs>
          <w:tab w:val="left" w:pos="720"/>
        </w:tabs>
        <w:ind w:left="720" w:hanging="720"/>
        <w:rPr>
          <w:b/>
        </w:rPr>
      </w:pPr>
    </w:p>
    <w:p w:rsidR="002A405B" w:rsidRPr="00B8423C" w:rsidRDefault="002A405B" w:rsidP="002A405B">
      <w:pPr>
        <w:tabs>
          <w:tab w:val="left" w:pos="720"/>
        </w:tabs>
        <w:ind w:left="720"/>
      </w:pPr>
      <w:proofErr w:type="gramStart"/>
      <w:r w:rsidRPr="00B8423C">
        <w:t>Cổ tức của cổ đông của Công ty được ghi nhận là một khoản phải trả trong các báo cáo tài chính của năm tài chính mà cổ tức được Đại hội đồng Cổ đông phê chuẩn.</w:t>
      </w:r>
      <w:proofErr w:type="gramEnd"/>
    </w:p>
    <w:p w:rsidR="002A405B" w:rsidRPr="00B8423C" w:rsidRDefault="002A405B" w:rsidP="002A405B">
      <w:pPr>
        <w:tabs>
          <w:tab w:val="left" w:pos="720"/>
        </w:tabs>
        <w:ind w:right="2"/>
        <w:rPr>
          <w:b/>
        </w:rPr>
      </w:pPr>
    </w:p>
    <w:p w:rsidR="002A405B" w:rsidRPr="00B8423C" w:rsidRDefault="002A405B" w:rsidP="002A405B">
      <w:pPr>
        <w:tabs>
          <w:tab w:val="left" w:pos="720"/>
        </w:tabs>
        <w:ind w:right="2"/>
        <w:rPr>
          <w:b/>
        </w:rPr>
      </w:pPr>
      <w:r w:rsidRPr="00B8423C">
        <w:rPr>
          <w:b/>
        </w:rPr>
        <w:t>2.14</w:t>
      </w:r>
      <w:r w:rsidRPr="00B8423C">
        <w:rPr>
          <w:b/>
        </w:rPr>
        <w:tab/>
        <w:t>Các bên liên quan</w:t>
      </w:r>
    </w:p>
    <w:p w:rsidR="002A405B" w:rsidRPr="00B8423C" w:rsidRDefault="002A405B" w:rsidP="002A405B">
      <w:pPr>
        <w:tabs>
          <w:tab w:val="left" w:pos="720"/>
        </w:tabs>
        <w:ind w:left="720" w:right="2" w:hanging="720"/>
      </w:pPr>
    </w:p>
    <w:p w:rsidR="002A405B" w:rsidRPr="00B8423C" w:rsidRDefault="002A405B" w:rsidP="002A405B">
      <w:pPr>
        <w:ind w:left="708" w:right="2"/>
      </w:pPr>
      <w:r w:rsidRPr="00B8423C">
        <w:t xml:space="preserve">Các doanh nghiệp, các cá nhân, trực tiếp hay gián tiếp qua một hoặc nhiều trung gian, có quyền kiểm soát Công ty hoặc chịu sự kiểm soát của Công ty, hoặc cùng chung sự kiểm soát với Công ty, bao gồm cả ngân hàng mẹ, công ty con và công ty liên kết là các bên liên quan. Các bên liên kết, các cá nhân trực tiếp hoặc gián tiếp nắm quyền biểu quyết của Công ty mà có ảnh hưởng đáng kể đối với Công ty, những nhân sự quản lý chủ chốt bao gồm giám đốc, viên chức của Công ty, những thành viên mật thiết trong gia đình của </w:t>
      </w:r>
      <w:r w:rsidRPr="00B8423C">
        <w:lastRenderedPageBreak/>
        <w:t>các cá nhân này hoặc các bên liên kết này hoặc những công ty liên kết với các cá nhân này cũng được coi là bên liên quan.</w:t>
      </w:r>
    </w:p>
    <w:p w:rsidR="002A405B" w:rsidRPr="00B8423C" w:rsidRDefault="002A405B" w:rsidP="002A405B">
      <w:pPr>
        <w:ind w:left="708" w:right="2"/>
      </w:pPr>
    </w:p>
    <w:p w:rsidR="002A405B" w:rsidRPr="00B8423C" w:rsidRDefault="002A405B" w:rsidP="002A405B">
      <w:pPr>
        <w:ind w:left="708" w:right="2"/>
      </w:pPr>
      <w:proofErr w:type="gramStart"/>
      <w:r w:rsidRPr="00B8423C">
        <w:t>Trong việc xem xét từng mối quan hệ của các bên liên quan, cần chú ý tới bản chất của mối quan hệ chứ không chỉ hình thức pháp lý của các quan hệ đó.</w:t>
      </w:r>
      <w:proofErr w:type="gramEnd"/>
      <w:r w:rsidRPr="00B8423C">
        <w:t xml:space="preserve"> </w:t>
      </w:r>
    </w:p>
    <w:p w:rsidR="002A405B" w:rsidRPr="00B8423C" w:rsidRDefault="002A405B" w:rsidP="002A405B">
      <w:pPr>
        <w:ind w:left="708" w:right="2"/>
      </w:pPr>
    </w:p>
    <w:p w:rsidR="002A405B" w:rsidRPr="00B8423C" w:rsidRDefault="002A405B" w:rsidP="002A405B">
      <w:pPr>
        <w:tabs>
          <w:tab w:val="left" w:pos="720"/>
        </w:tabs>
        <w:ind w:right="2"/>
        <w:rPr>
          <w:b/>
        </w:rPr>
      </w:pPr>
      <w:r w:rsidRPr="00B8423C">
        <w:rPr>
          <w:b/>
        </w:rPr>
        <w:t>2.15</w:t>
      </w:r>
      <w:r w:rsidRPr="00B8423C">
        <w:rPr>
          <w:b/>
        </w:rPr>
        <w:tab/>
        <w:t>Các khoản dự phòng</w:t>
      </w:r>
    </w:p>
    <w:p w:rsidR="002A405B" w:rsidRPr="00B8423C" w:rsidRDefault="002A405B" w:rsidP="002A405B">
      <w:pPr>
        <w:tabs>
          <w:tab w:val="left" w:pos="720"/>
        </w:tabs>
        <w:ind w:left="720" w:right="2" w:hanging="720"/>
      </w:pPr>
    </w:p>
    <w:p w:rsidR="002A405B" w:rsidRPr="00B8423C" w:rsidRDefault="002A405B" w:rsidP="002A405B">
      <w:pPr>
        <w:ind w:left="708" w:right="2"/>
      </w:pPr>
      <w:r w:rsidRPr="00B8423C">
        <w:t xml:space="preserve">Các khoản dự phòng được ghi nhận khi: Công ty có nghĩa vụ nợ hiện tại, pháp lý hoặc liên đới. </w:t>
      </w:r>
      <w:proofErr w:type="gramStart"/>
      <w:r w:rsidRPr="00B8423C">
        <w:t>phát</w:t>
      </w:r>
      <w:proofErr w:type="gramEnd"/>
      <w:r w:rsidRPr="00B8423C">
        <w:t xml:space="preserve"> sinh từ các sự kiện đã xảy ra; sự giảm sút những lợi ích kinh tế có thể xảy ra dẫn đến việc yêu cầu phải thanh toán nghĩa vụ nợ; và giá trị của nghĩa vụ nợ đó được ước tính một cách đáng tin cậy. </w:t>
      </w:r>
      <w:proofErr w:type="gramStart"/>
      <w:r w:rsidRPr="00B8423C">
        <w:t>Dự phòng không được ghi nhận cho các khoản lỗ hoạt động trong tương lai.</w:t>
      </w:r>
      <w:proofErr w:type="gramEnd"/>
    </w:p>
    <w:p w:rsidR="002A405B" w:rsidRPr="00B8423C" w:rsidRDefault="002A405B" w:rsidP="002A405B">
      <w:pPr>
        <w:ind w:left="708" w:right="2"/>
        <w:rPr>
          <w:i/>
        </w:rPr>
      </w:pPr>
    </w:p>
    <w:p w:rsidR="002A405B" w:rsidRPr="00B8423C" w:rsidRDefault="002A405B" w:rsidP="002A405B">
      <w:pPr>
        <w:ind w:left="708" w:right="2"/>
      </w:pPr>
      <w:proofErr w:type="gramStart"/>
      <w:r w:rsidRPr="00B8423C">
        <w:t>Dự phòng được tính trên cơ sở các khoản chi phí dự tính phải thanh toán nghĩa vụ nợ.</w:t>
      </w:r>
      <w:proofErr w:type="gramEnd"/>
      <w:r w:rsidRPr="00B8423C">
        <w:t xml:space="preserve"> </w:t>
      </w:r>
      <w:proofErr w:type="gramStart"/>
      <w:r w:rsidRPr="00B8423C">
        <w:t>Nếu ảnh hưởng về giá trị thời gian của tiền là trọng yếu thì dự phòng được tính trên cơ sở giá trị hiện tại với tỷ lệ chiết khấu trước thuế và phản ánh những đánh giá trên thị trường hiện tại về giá trị thời gian của tiền và rủi ro cụ thể của khoản nợ đó.</w:t>
      </w:r>
      <w:proofErr w:type="gramEnd"/>
      <w:r w:rsidRPr="00B8423C">
        <w:t xml:space="preserve"> Giá trị tăng lên do ảnh hưởng của yếu tố thời gian được ghi nhận là chi phí đi vay. </w:t>
      </w:r>
    </w:p>
    <w:p w:rsidR="002A405B" w:rsidRPr="00B8423C" w:rsidRDefault="002A405B" w:rsidP="002A405B">
      <w:pPr>
        <w:ind w:left="708" w:right="2"/>
        <w:jc w:val="right"/>
        <w:rPr>
          <w:b/>
        </w:rPr>
      </w:pPr>
      <w:r w:rsidRPr="00B8423C">
        <w:rPr>
          <w:b/>
        </w:rPr>
        <w:t>Mẫu số B 09 – CTCK</w:t>
      </w:r>
    </w:p>
    <w:p w:rsidR="002A405B" w:rsidRPr="00B8423C" w:rsidRDefault="002A405B" w:rsidP="002A405B">
      <w:pPr>
        <w:tabs>
          <w:tab w:val="left" w:pos="720"/>
        </w:tabs>
        <w:ind w:right="2"/>
        <w:rPr>
          <w:b/>
        </w:rPr>
      </w:pPr>
    </w:p>
    <w:p w:rsidR="002A405B" w:rsidRPr="00B8423C" w:rsidRDefault="002A405B" w:rsidP="002A405B">
      <w:pPr>
        <w:tabs>
          <w:tab w:val="left" w:pos="720"/>
        </w:tabs>
        <w:ind w:right="2"/>
        <w:rPr>
          <w:b/>
        </w:rPr>
      </w:pPr>
      <w:r w:rsidRPr="00B8423C">
        <w:rPr>
          <w:b/>
        </w:rPr>
        <w:t xml:space="preserve">THUYẾT MINH BÁO CÁO TÀI CHÍNH </w:t>
      </w:r>
    </w:p>
    <w:p w:rsidR="002A405B" w:rsidRPr="00B8423C" w:rsidRDefault="002A405B" w:rsidP="002A405B">
      <w:pPr>
        <w:ind w:right="2"/>
        <w:rPr>
          <w:b/>
        </w:rPr>
      </w:pPr>
      <w:r w:rsidRPr="00B8423C">
        <w:rPr>
          <w:b/>
        </w:rPr>
        <w:t>CHO NĂM TÀI CHÍNH KẾT THÚC NGÀY 31 THÁNG 12 NĂM 2015</w:t>
      </w:r>
    </w:p>
    <w:p w:rsidR="002A405B" w:rsidRPr="00B8423C" w:rsidRDefault="002A405B" w:rsidP="002A405B">
      <w:pPr>
        <w:ind w:right="2"/>
        <w:rPr>
          <w:b/>
        </w:rPr>
      </w:pPr>
    </w:p>
    <w:p w:rsidR="002A405B" w:rsidRPr="00B8423C" w:rsidRDefault="002A405B" w:rsidP="002A405B">
      <w:pPr>
        <w:ind w:right="2"/>
        <w:rPr>
          <w:lang w:val="pt-BR"/>
        </w:rPr>
      </w:pPr>
      <w:r w:rsidRPr="00B8423C">
        <w:rPr>
          <w:b/>
        </w:rPr>
        <w:t>2</w:t>
      </w:r>
      <w:r w:rsidRPr="00B8423C">
        <w:rPr>
          <w:b/>
        </w:rPr>
        <w:tab/>
        <w:t xml:space="preserve">CÁC CHÍNH SÁCH KẾ TOÁN CHỦ YẾU (tiếp </w:t>
      </w:r>
      <w:proofErr w:type="gramStart"/>
      <w:r w:rsidRPr="00B8423C">
        <w:rPr>
          <w:b/>
        </w:rPr>
        <w:t>theo</w:t>
      </w:r>
      <w:proofErr w:type="gramEnd"/>
      <w:r w:rsidRPr="00B8423C">
        <w:rPr>
          <w:b/>
        </w:rPr>
        <w:t xml:space="preserve">) </w:t>
      </w:r>
    </w:p>
    <w:p w:rsidR="002A405B" w:rsidRPr="00B8423C" w:rsidRDefault="002A405B" w:rsidP="002A405B">
      <w:pPr>
        <w:tabs>
          <w:tab w:val="left" w:pos="720"/>
        </w:tabs>
        <w:ind w:right="2"/>
        <w:rPr>
          <w:b/>
        </w:rPr>
      </w:pPr>
    </w:p>
    <w:p w:rsidR="002A405B" w:rsidRPr="00B8423C" w:rsidRDefault="002A405B" w:rsidP="002A405B">
      <w:pPr>
        <w:tabs>
          <w:tab w:val="left" w:pos="720"/>
        </w:tabs>
        <w:ind w:right="2"/>
        <w:rPr>
          <w:b/>
        </w:rPr>
      </w:pPr>
      <w:r w:rsidRPr="00B8423C">
        <w:rPr>
          <w:b/>
        </w:rPr>
        <w:t>2.16</w:t>
      </w:r>
      <w:r w:rsidRPr="00B8423C">
        <w:rPr>
          <w:b/>
        </w:rPr>
        <w:tab/>
        <w:t>Vốn cổ phần</w:t>
      </w:r>
    </w:p>
    <w:p w:rsidR="002A405B" w:rsidRPr="00B8423C" w:rsidRDefault="002A405B" w:rsidP="002A405B">
      <w:pPr>
        <w:ind w:left="708" w:right="2"/>
      </w:pPr>
    </w:p>
    <w:p w:rsidR="002A405B" w:rsidRPr="00B8423C" w:rsidRDefault="002A405B" w:rsidP="002A405B">
      <w:pPr>
        <w:ind w:left="708" w:right="2"/>
      </w:pPr>
      <w:proofErr w:type="gramStart"/>
      <w:r w:rsidRPr="00B8423C">
        <w:t>Cổ phiếu phổ thông đang lưu hành được phân loại là vốn chủ sở hữu.</w:t>
      </w:r>
      <w:proofErr w:type="gramEnd"/>
    </w:p>
    <w:p w:rsidR="002A405B" w:rsidRPr="00B8423C" w:rsidRDefault="002A405B" w:rsidP="002A405B">
      <w:pPr>
        <w:ind w:left="708" w:right="2"/>
      </w:pPr>
    </w:p>
    <w:p w:rsidR="002A405B" w:rsidRPr="00B8423C" w:rsidRDefault="002A405B" w:rsidP="002A405B">
      <w:pPr>
        <w:ind w:right="2"/>
        <w:rPr>
          <w:b/>
        </w:rPr>
      </w:pPr>
      <w:r w:rsidRPr="00B8423C">
        <w:rPr>
          <w:b/>
        </w:rPr>
        <w:t xml:space="preserve">2.17 </w:t>
      </w:r>
      <w:r w:rsidRPr="00B8423C">
        <w:rPr>
          <w:b/>
        </w:rPr>
        <w:tab/>
        <w:t>Số dư bằng không</w:t>
      </w:r>
    </w:p>
    <w:p w:rsidR="002A405B" w:rsidRPr="00B8423C" w:rsidRDefault="002A405B" w:rsidP="002A405B">
      <w:pPr>
        <w:ind w:right="2"/>
        <w:rPr>
          <w:b/>
        </w:rPr>
      </w:pPr>
    </w:p>
    <w:p w:rsidR="002A405B" w:rsidRPr="00B8423C" w:rsidRDefault="002A405B" w:rsidP="002A405B">
      <w:pPr>
        <w:ind w:left="709" w:right="-149"/>
      </w:pPr>
      <w:r w:rsidRPr="00B8423C">
        <w:rPr>
          <w:b/>
        </w:rPr>
        <w:tab/>
      </w:r>
      <w:r w:rsidRPr="00B8423C">
        <w:t>Các khoản mục hay số dư được quy định trong Thông tư 95/2008/TT-BTC ngày 24 tháng 10 năm 2008 và Thông tư 162/2010/TT-BTC ngày 20 tháng 10 năm 2010 do Bộ Tài chính ban hành về hướng dẫn kế toán áp dụng đối với công ty chứng khoán không được thể hiện trong báo cáo tài chính này thì được hiểu là có số dư bằng không.</w:t>
      </w:r>
    </w:p>
    <w:p w:rsidR="002A405B" w:rsidRPr="00B8423C" w:rsidRDefault="002A405B" w:rsidP="002A405B">
      <w:pPr>
        <w:ind w:right="2"/>
        <w:rPr>
          <w:b/>
        </w:rPr>
      </w:pPr>
    </w:p>
    <w:p w:rsidR="002A405B" w:rsidRPr="00B8423C" w:rsidRDefault="002A405B" w:rsidP="002A405B">
      <w:pPr>
        <w:ind w:right="2"/>
        <w:rPr>
          <w:b/>
        </w:rPr>
      </w:pPr>
      <w:r w:rsidRPr="00B8423C">
        <w:rPr>
          <w:b/>
        </w:rPr>
        <w:t>3</w:t>
      </w:r>
      <w:r w:rsidRPr="00B8423C">
        <w:rPr>
          <w:b/>
        </w:rPr>
        <w:tab/>
      </w:r>
      <w:bookmarkStart w:id="5" w:name="OLE_LINK1"/>
      <w:bookmarkStart w:id="6" w:name="OLE_LINK2"/>
      <w:r w:rsidRPr="00B8423C">
        <w:rPr>
          <w:b/>
        </w:rPr>
        <w:t>TIỀN VÀ CÁC KHOẢN TƯƠNG ĐƯƠNG TIỀN</w:t>
      </w:r>
      <w:bookmarkEnd w:id="5"/>
      <w:bookmarkEnd w:id="6"/>
    </w:p>
    <w:p w:rsidR="002A405B" w:rsidRPr="00B8423C" w:rsidRDefault="002A405B" w:rsidP="002A405B">
      <w:pPr>
        <w:ind w:right="2"/>
        <w:rPr>
          <w:b/>
        </w:rPr>
      </w:pPr>
    </w:p>
    <w:tbl>
      <w:tblPr>
        <w:tblW w:w="8935" w:type="dxa"/>
        <w:tblInd w:w="648" w:type="dxa"/>
        <w:tblLayout w:type="fixed"/>
        <w:tblLook w:val="01E0" w:firstRow="1" w:lastRow="1" w:firstColumn="1" w:lastColumn="1" w:noHBand="0" w:noVBand="0"/>
      </w:tblPr>
      <w:tblGrid>
        <w:gridCol w:w="4821"/>
        <w:gridCol w:w="2026"/>
        <w:gridCol w:w="2088"/>
      </w:tblGrid>
      <w:tr w:rsidR="002A405B" w:rsidRPr="00B8423C" w:rsidTr="002A405B">
        <w:trPr>
          <w:cantSplit/>
          <w:trHeight w:val="162"/>
        </w:trPr>
        <w:tc>
          <w:tcPr>
            <w:tcW w:w="4821" w:type="dxa"/>
          </w:tcPr>
          <w:p w:rsidR="002A405B" w:rsidRPr="00B8423C" w:rsidRDefault="002A405B" w:rsidP="002A405B">
            <w:pPr>
              <w:spacing w:line="300" w:lineRule="exact"/>
              <w:ind w:left="72" w:right="90"/>
              <w:jc w:val="both"/>
              <w:rPr>
                <w:b/>
              </w:rPr>
            </w:pPr>
          </w:p>
        </w:tc>
        <w:tc>
          <w:tcPr>
            <w:tcW w:w="2026" w:type="dxa"/>
          </w:tcPr>
          <w:p w:rsidR="002A405B" w:rsidRPr="00B8423C" w:rsidRDefault="002A405B" w:rsidP="002A405B">
            <w:pPr>
              <w:spacing w:line="300" w:lineRule="exact"/>
              <w:jc w:val="right"/>
              <w:rPr>
                <w:b/>
              </w:rPr>
            </w:pPr>
            <w:r w:rsidRPr="00B8423C">
              <w:rPr>
                <w:b/>
              </w:rPr>
              <w:t>31.12.2015</w:t>
            </w:r>
          </w:p>
        </w:tc>
        <w:tc>
          <w:tcPr>
            <w:tcW w:w="2088" w:type="dxa"/>
          </w:tcPr>
          <w:p w:rsidR="002A405B" w:rsidRPr="00B8423C" w:rsidRDefault="002A405B" w:rsidP="002A405B">
            <w:pPr>
              <w:keepNext/>
              <w:spacing w:line="300" w:lineRule="exact"/>
              <w:ind w:left="-288" w:right="72"/>
              <w:jc w:val="right"/>
              <w:outlineLvl w:val="2"/>
              <w:rPr>
                <w:b/>
              </w:rPr>
            </w:pPr>
            <w:r w:rsidRPr="00B8423C">
              <w:rPr>
                <w:b/>
              </w:rPr>
              <w:t>31.12.2014</w:t>
            </w:r>
          </w:p>
        </w:tc>
      </w:tr>
      <w:tr w:rsidR="002A405B" w:rsidRPr="00B8423C" w:rsidTr="002A405B">
        <w:trPr>
          <w:cantSplit/>
        </w:trPr>
        <w:tc>
          <w:tcPr>
            <w:tcW w:w="4821" w:type="dxa"/>
          </w:tcPr>
          <w:p w:rsidR="002A405B" w:rsidRPr="00B8423C" w:rsidRDefault="002A405B" w:rsidP="002A405B">
            <w:pPr>
              <w:spacing w:line="300" w:lineRule="exact"/>
              <w:ind w:left="72" w:right="-136"/>
              <w:jc w:val="both"/>
              <w:rPr>
                <w:b/>
              </w:rPr>
            </w:pPr>
          </w:p>
        </w:tc>
        <w:tc>
          <w:tcPr>
            <w:tcW w:w="2026" w:type="dxa"/>
          </w:tcPr>
          <w:p w:rsidR="002A405B" w:rsidRPr="00B8423C" w:rsidRDefault="002A405B" w:rsidP="002A405B">
            <w:pPr>
              <w:spacing w:line="300" w:lineRule="exact"/>
              <w:jc w:val="right"/>
              <w:rPr>
                <w:b/>
              </w:rPr>
            </w:pPr>
            <w:r w:rsidRPr="00B8423C">
              <w:rPr>
                <w:b/>
              </w:rPr>
              <w:t xml:space="preserve"> VNĐ</w:t>
            </w:r>
          </w:p>
        </w:tc>
        <w:tc>
          <w:tcPr>
            <w:tcW w:w="2088" w:type="dxa"/>
          </w:tcPr>
          <w:p w:rsidR="002A405B" w:rsidRPr="00B8423C" w:rsidRDefault="002A405B" w:rsidP="002A405B">
            <w:pPr>
              <w:spacing w:line="300" w:lineRule="exact"/>
              <w:ind w:left="-288" w:right="72"/>
              <w:jc w:val="right"/>
              <w:rPr>
                <w:b/>
              </w:rPr>
            </w:pPr>
            <w:r w:rsidRPr="00B8423C">
              <w:rPr>
                <w:b/>
              </w:rPr>
              <w:t xml:space="preserve"> VNĐ</w:t>
            </w:r>
          </w:p>
        </w:tc>
      </w:tr>
      <w:tr w:rsidR="002A405B" w:rsidRPr="00B8423C" w:rsidTr="002A405B">
        <w:trPr>
          <w:cantSplit/>
        </w:trPr>
        <w:tc>
          <w:tcPr>
            <w:tcW w:w="4821" w:type="dxa"/>
          </w:tcPr>
          <w:p w:rsidR="002A405B" w:rsidRPr="00B8423C" w:rsidRDefault="002A405B" w:rsidP="002A405B">
            <w:pPr>
              <w:spacing w:line="300" w:lineRule="exact"/>
              <w:ind w:left="72" w:right="-123"/>
              <w:jc w:val="both"/>
              <w:rPr>
                <w:b/>
              </w:rPr>
            </w:pPr>
          </w:p>
        </w:tc>
        <w:tc>
          <w:tcPr>
            <w:tcW w:w="2026" w:type="dxa"/>
          </w:tcPr>
          <w:p w:rsidR="002A405B" w:rsidRPr="00B8423C" w:rsidRDefault="002A405B" w:rsidP="002A405B">
            <w:pPr>
              <w:spacing w:line="300" w:lineRule="exact"/>
              <w:jc w:val="right"/>
              <w:rPr>
                <w:b/>
              </w:rPr>
            </w:pPr>
          </w:p>
        </w:tc>
        <w:tc>
          <w:tcPr>
            <w:tcW w:w="2088" w:type="dxa"/>
          </w:tcPr>
          <w:p w:rsidR="002A405B" w:rsidRPr="00B8423C" w:rsidRDefault="002A405B" w:rsidP="002A405B">
            <w:pPr>
              <w:spacing w:line="300" w:lineRule="exact"/>
              <w:ind w:left="-288" w:right="72"/>
              <w:jc w:val="right"/>
              <w:rPr>
                <w:b/>
              </w:rPr>
            </w:pPr>
          </w:p>
        </w:tc>
      </w:tr>
      <w:tr w:rsidR="002A405B" w:rsidRPr="00B8423C" w:rsidTr="002A405B">
        <w:trPr>
          <w:cantSplit/>
        </w:trPr>
        <w:tc>
          <w:tcPr>
            <w:tcW w:w="4821" w:type="dxa"/>
          </w:tcPr>
          <w:p w:rsidR="002A405B" w:rsidRPr="00B8423C" w:rsidRDefault="002A405B" w:rsidP="002A405B">
            <w:pPr>
              <w:spacing w:line="300" w:lineRule="exact"/>
              <w:ind w:left="72" w:right="-136"/>
              <w:jc w:val="both"/>
            </w:pPr>
            <w:r w:rsidRPr="00B8423C">
              <w:t>Tiền mặt</w:t>
            </w:r>
          </w:p>
        </w:tc>
        <w:tc>
          <w:tcPr>
            <w:tcW w:w="2026" w:type="dxa"/>
          </w:tcPr>
          <w:p w:rsidR="002A405B" w:rsidRPr="00B8423C" w:rsidRDefault="002A405B" w:rsidP="002A405B">
            <w:pPr>
              <w:spacing w:line="300" w:lineRule="exact"/>
              <w:jc w:val="right"/>
            </w:pPr>
            <w:r w:rsidRPr="00B8423C">
              <w:t>885.153</w:t>
            </w:r>
          </w:p>
        </w:tc>
        <w:tc>
          <w:tcPr>
            <w:tcW w:w="2088" w:type="dxa"/>
          </w:tcPr>
          <w:p w:rsidR="002A405B" w:rsidRPr="00B8423C" w:rsidRDefault="002A405B" w:rsidP="002A405B">
            <w:pPr>
              <w:spacing w:line="300" w:lineRule="exact"/>
              <w:ind w:left="-288" w:right="72"/>
              <w:jc w:val="right"/>
            </w:pPr>
            <w:r w:rsidRPr="00B8423C">
              <w:t>22.537.109</w:t>
            </w:r>
          </w:p>
        </w:tc>
      </w:tr>
      <w:tr w:rsidR="002A405B" w:rsidRPr="00B8423C" w:rsidTr="002A405B">
        <w:trPr>
          <w:cantSplit/>
        </w:trPr>
        <w:tc>
          <w:tcPr>
            <w:tcW w:w="4821" w:type="dxa"/>
          </w:tcPr>
          <w:p w:rsidR="002A405B" w:rsidRPr="00B8423C" w:rsidRDefault="002A405B" w:rsidP="002A405B">
            <w:pPr>
              <w:spacing w:line="300" w:lineRule="exact"/>
              <w:ind w:left="81" w:right="-136"/>
              <w:jc w:val="both"/>
            </w:pPr>
            <w:r w:rsidRPr="00B8423C">
              <w:t>Tiền gửi ngân hàng</w:t>
            </w:r>
          </w:p>
        </w:tc>
        <w:tc>
          <w:tcPr>
            <w:tcW w:w="2026" w:type="dxa"/>
          </w:tcPr>
          <w:p w:rsidR="002A405B" w:rsidRPr="00B8423C" w:rsidRDefault="002A405B" w:rsidP="002A405B">
            <w:pPr>
              <w:spacing w:line="300" w:lineRule="exact"/>
              <w:jc w:val="right"/>
            </w:pPr>
            <w:r w:rsidRPr="00B8423C">
              <w:t>2.526.932.779</w:t>
            </w:r>
          </w:p>
        </w:tc>
        <w:tc>
          <w:tcPr>
            <w:tcW w:w="2088" w:type="dxa"/>
          </w:tcPr>
          <w:p w:rsidR="002A405B" w:rsidRPr="00B8423C" w:rsidRDefault="002A405B" w:rsidP="002A405B">
            <w:pPr>
              <w:spacing w:line="300" w:lineRule="exact"/>
              <w:ind w:left="-288" w:right="72"/>
              <w:jc w:val="right"/>
            </w:pPr>
            <w:r w:rsidRPr="00B8423C">
              <w:t>8.239.190.582</w:t>
            </w:r>
          </w:p>
        </w:tc>
      </w:tr>
      <w:tr w:rsidR="002A405B" w:rsidRPr="00B8423C" w:rsidTr="002A405B">
        <w:trPr>
          <w:cantSplit/>
        </w:trPr>
        <w:tc>
          <w:tcPr>
            <w:tcW w:w="4821" w:type="dxa"/>
          </w:tcPr>
          <w:p w:rsidR="002A405B" w:rsidRPr="00B8423C" w:rsidRDefault="002A405B" w:rsidP="002A405B">
            <w:pPr>
              <w:spacing w:line="300" w:lineRule="exact"/>
              <w:ind w:left="81" w:right="-136"/>
              <w:jc w:val="both"/>
            </w:pPr>
            <w:r w:rsidRPr="00B8423C">
              <w:t>Trong đó:</w:t>
            </w:r>
          </w:p>
        </w:tc>
        <w:tc>
          <w:tcPr>
            <w:tcW w:w="2026" w:type="dxa"/>
          </w:tcPr>
          <w:p w:rsidR="002A405B" w:rsidRPr="00B8423C" w:rsidRDefault="002A405B" w:rsidP="002A405B">
            <w:pPr>
              <w:spacing w:line="300" w:lineRule="exact"/>
              <w:jc w:val="right"/>
            </w:pPr>
          </w:p>
        </w:tc>
        <w:tc>
          <w:tcPr>
            <w:tcW w:w="2088" w:type="dxa"/>
          </w:tcPr>
          <w:p w:rsidR="002A405B" w:rsidRPr="00B8423C" w:rsidRDefault="002A405B" w:rsidP="002A405B">
            <w:pPr>
              <w:spacing w:line="300" w:lineRule="exact"/>
              <w:ind w:left="-288" w:right="72"/>
              <w:jc w:val="right"/>
            </w:pPr>
          </w:p>
        </w:tc>
      </w:tr>
      <w:tr w:rsidR="002A405B" w:rsidRPr="00B8423C" w:rsidTr="002A405B">
        <w:trPr>
          <w:cantSplit/>
        </w:trPr>
        <w:tc>
          <w:tcPr>
            <w:tcW w:w="4821" w:type="dxa"/>
          </w:tcPr>
          <w:p w:rsidR="002A405B" w:rsidRPr="00B8423C" w:rsidRDefault="002A405B" w:rsidP="002A405B">
            <w:pPr>
              <w:spacing w:line="300" w:lineRule="exact"/>
              <w:ind w:left="210" w:right="-136"/>
              <w:jc w:val="both"/>
              <w:rPr>
                <w:i/>
              </w:rPr>
            </w:pPr>
            <w:r w:rsidRPr="00B8423C">
              <w:rPr>
                <w:i/>
              </w:rPr>
              <w:t>Tiền của Công ty</w:t>
            </w:r>
          </w:p>
        </w:tc>
        <w:tc>
          <w:tcPr>
            <w:tcW w:w="2026" w:type="dxa"/>
          </w:tcPr>
          <w:p w:rsidR="002A405B" w:rsidRPr="00B8423C" w:rsidRDefault="002A405B" w:rsidP="002A405B">
            <w:pPr>
              <w:spacing w:line="300" w:lineRule="exact"/>
              <w:jc w:val="right"/>
              <w:rPr>
                <w:i/>
              </w:rPr>
            </w:pPr>
            <w:r w:rsidRPr="00B8423C">
              <w:rPr>
                <w:i/>
              </w:rPr>
              <w:t>843.200.960</w:t>
            </w:r>
          </w:p>
        </w:tc>
        <w:tc>
          <w:tcPr>
            <w:tcW w:w="2088" w:type="dxa"/>
          </w:tcPr>
          <w:p w:rsidR="002A405B" w:rsidRPr="00B8423C" w:rsidRDefault="002A405B" w:rsidP="002A405B">
            <w:pPr>
              <w:spacing w:line="300" w:lineRule="exact"/>
              <w:ind w:right="72"/>
              <w:jc w:val="right"/>
              <w:rPr>
                <w:i/>
                <w:color w:val="000000"/>
              </w:rPr>
            </w:pPr>
            <w:r w:rsidRPr="00B8423C">
              <w:rPr>
                <w:i/>
              </w:rPr>
              <w:t>4.963.435.256</w:t>
            </w:r>
          </w:p>
        </w:tc>
      </w:tr>
      <w:tr w:rsidR="002A405B" w:rsidRPr="00B8423C" w:rsidTr="002A405B">
        <w:trPr>
          <w:cantSplit/>
        </w:trPr>
        <w:tc>
          <w:tcPr>
            <w:tcW w:w="4821" w:type="dxa"/>
          </w:tcPr>
          <w:p w:rsidR="002A405B" w:rsidRPr="00B8423C" w:rsidRDefault="002A405B" w:rsidP="002A405B">
            <w:pPr>
              <w:spacing w:line="300" w:lineRule="exact"/>
              <w:ind w:left="210" w:right="-136"/>
              <w:jc w:val="both"/>
              <w:rPr>
                <w:i/>
              </w:rPr>
            </w:pPr>
            <w:r w:rsidRPr="00B8423C">
              <w:rPr>
                <w:i/>
              </w:rPr>
              <w:t>Tiền của nhà đầu tư (Thuyết minh 15)</w:t>
            </w:r>
          </w:p>
        </w:tc>
        <w:tc>
          <w:tcPr>
            <w:tcW w:w="2026" w:type="dxa"/>
          </w:tcPr>
          <w:p w:rsidR="002A405B" w:rsidRPr="00B8423C" w:rsidRDefault="002A405B" w:rsidP="002A405B">
            <w:pPr>
              <w:spacing w:line="300" w:lineRule="exact"/>
              <w:jc w:val="right"/>
              <w:rPr>
                <w:i/>
              </w:rPr>
            </w:pPr>
            <w:r w:rsidRPr="00B8423C">
              <w:rPr>
                <w:i/>
              </w:rPr>
              <w:t>1.683.731.819</w:t>
            </w:r>
          </w:p>
        </w:tc>
        <w:tc>
          <w:tcPr>
            <w:tcW w:w="2088" w:type="dxa"/>
          </w:tcPr>
          <w:p w:rsidR="002A405B" w:rsidRPr="00B8423C" w:rsidRDefault="002A405B" w:rsidP="002A405B">
            <w:pPr>
              <w:spacing w:line="300" w:lineRule="exact"/>
              <w:ind w:right="72"/>
              <w:jc w:val="right"/>
              <w:rPr>
                <w:i/>
              </w:rPr>
            </w:pPr>
            <w:r w:rsidRPr="00B8423C">
              <w:rPr>
                <w:i/>
              </w:rPr>
              <w:t>3.275.755.326</w:t>
            </w:r>
          </w:p>
        </w:tc>
      </w:tr>
      <w:tr w:rsidR="002A405B" w:rsidRPr="00B8423C" w:rsidTr="002A405B">
        <w:trPr>
          <w:cantSplit/>
        </w:trPr>
        <w:tc>
          <w:tcPr>
            <w:tcW w:w="4821" w:type="dxa"/>
          </w:tcPr>
          <w:p w:rsidR="002A405B" w:rsidRPr="00B8423C" w:rsidRDefault="002A405B" w:rsidP="002A405B">
            <w:pPr>
              <w:spacing w:line="300" w:lineRule="exact"/>
              <w:ind w:left="81" w:right="72"/>
              <w:jc w:val="both"/>
            </w:pPr>
          </w:p>
        </w:tc>
        <w:tc>
          <w:tcPr>
            <w:tcW w:w="2026" w:type="dxa"/>
          </w:tcPr>
          <w:p w:rsidR="002A405B" w:rsidRPr="00B8423C" w:rsidRDefault="002A405B" w:rsidP="002A405B">
            <w:pPr>
              <w:spacing w:line="300" w:lineRule="exact"/>
              <w:jc w:val="right"/>
              <w:rPr>
                <w:b/>
                <w:color w:val="000000"/>
              </w:rPr>
            </w:pPr>
            <w:r w:rsidRPr="00B8423C">
              <w:rPr>
                <w:b/>
                <w:bCs/>
              </w:rPr>
              <w:t>───────────</w:t>
            </w:r>
          </w:p>
          <w:p w:rsidR="002A405B" w:rsidRPr="00B8423C" w:rsidRDefault="002A405B" w:rsidP="002A405B">
            <w:pPr>
              <w:spacing w:line="300" w:lineRule="exact"/>
              <w:jc w:val="right"/>
              <w:rPr>
                <w:b/>
                <w:bCs/>
              </w:rPr>
            </w:pPr>
            <w:r w:rsidRPr="00B8423C">
              <w:rPr>
                <w:b/>
                <w:bCs/>
              </w:rPr>
              <w:t>2.527.817.932</w:t>
            </w:r>
          </w:p>
          <w:p w:rsidR="002A405B" w:rsidRPr="00B8423C" w:rsidRDefault="002A405B" w:rsidP="002A405B">
            <w:pPr>
              <w:spacing w:line="300" w:lineRule="exact"/>
              <w:jc w:val="right"/>
              <w:rPr>
                <w:b/>
              </w:rPr>
            </w:pPr>
            <w:r w:rsidRPr="00B8423C">
              <w:rPr>
                <w:b/>
                <w:bCs/>
              </w:rPr>
              <w:t>═══════════</w:t>
            </w:r>
          </w:p>
        </w:tc>
        <w:tc>
          <w:tcPr>
            <w:tcW w:w="2088" w:type="dxa"/>
          </w:tcPr>
          <w:p w:rsidR="002A405B" w:rsidRPr="00B8423C" w:rsidRDefault="002A405B" w:rsidP="002A405B">
            <w:pPr>
              <w:spacing w:line="300" w:lineRule="exact"/>
              <w:ind w:right="72"/>
              <w:jc w:val="right"/>
              <w:rPr>
                <w:b/>
                <w:bCs/>
              </w:rPr>
            </w:pPr>
            <w:r w:rsidRPr="00B8423C">
              <w:rPr>
                <w:b/>
                <w:bCs/>
              </w:rPr>
              <w:t>───────────</w:t>
            </w:r>
          </w:p>
          <w:p w:rsidR="002A405B" w:rsidRPr="00B8423C" w:rsidRDefault="002A405B" w:rsidP="002A405B">
            <w:pPr>
              <w:spacing w:line="300" w:lineRule="exact"/>
              <w:ind w:right="72"/>
              <w:jc w:val="right"/>
              <w:rPr>
                <w:b/>
                <w:bCs/>
              </w:rPr>
            </w:pPr>
            <w:r w:rsidRPr="00B8423C">
              <w:rPr>
                <w:b/>
              </w:rPr>
              <w:t xml:space="preserve"> 8.261.727.691</w:t>
            </w:r>
          </w:p>
          <w:p w:rsidR="002A405B" w:rsidRPr="00B8423C" w:rsidRDefault="002A405B" w:rsidP="002A405B">
            <w:pPr>
              <w:spacing w:line="300" w:lineRule="exact"/>
              <w:ind w:right="72"/>
              <w:jc w:val="right"/>
              <w:rPr>
                <w:b/>
                <w:bCs/>
              </w:rPr>
            </w:pPr>
            <w:r w:rsidRPr="00B8423C">
              <w:rPr>
                <w:b/>
                <w:bCs/>
              </w:rPr>
              <w:t>═══════════</w:t>
            </w:r>
          </w:p>
        </w:tc>
      </w:tr>
    </w:tbl>
    <w:p w:rsidR="002A405B" w:rsidRPr="00B8423C" w:rsidRDefault="002A405B" w:rsidP="002A405B">
      <w:pPr>
        <w:ind w:left="1134" w:right="-136"/>
      </w:pPr>
      <w:r w:rsidRPr="00B8423C">
        <w:rPr>
          <w:b/>
        </w:rPr>
        <w:tab/>
      </w:r>
    </w:p>
    <w:p w:rsidR="002A405B" w:rsidRPr="00B8423C" w:rsidRDefault="002A405B" w:rsidP="002A405B">
      <w:pPr>
        <w:ind w:right="-136"/>
        <w:rPr>
          <w:b/>
        </w:rPr>
      </w:pPr>
      <w:r w:rsidRPr="00B8423C">
        <w:rPr>
          <w:b/>
        </w:rPr>
        <w:t>4</w:t>
      </w:r>
      <w:r w:rsidRPr="00B8423C">
        <w:rPr>
          <w:b/>
        </w:rPr>
        <w:tab/>
        <w:t>KHỐI LƯỢNG VÀ GIÁ TRỊ GIAO DỊCH THỰC HIỆN TRONG NĂM</w:t>
      </w:r>
    </w:p>
    <w:p w:rsidR="002A405B" w:rsidRPr="00B8423C" w:rsidRDefault="002A405B" w:rsidP="002A405B">
      <w:pPr>
        <w:ind w:right="-136"/>
        <w:rPr>
          <w:b/>
        </w:rPr>
      </w:pPr>
      <w:r w:rsidRPr="00B8423C">
        <w:rPr>
          <w:b/>
        </w:rPr>
        <w:tab/>
      </w:r>
    </w:p>
    <w:tbl>
      <w:tblPr>
        <w:tblW w:w="8967" w:type="dxa"/>
        <w:tblInd w:w="639" w:type="dxa"/>
        <w:tblLayout w:type="fixed"/>
        <w:tblLook w:val="01E0" w:firstRow="1" w:lastRow="1" w:firstColumn="1" w:lastColumn="1" w:noHBand="0" w:noVBand="0"/>
      </w:tblPr>
      <w:tblGrid>
        <w:gridCol w:w="4856"/>
        <w:gridCol w:w="373"/>
        <w:gridCol w:w="1611"/>
        <w:gridCol w:w="2127"/>
      </w:tblGrid>
      <w:tr w:rsidR="002A405B" w:rsidRPr="00B8423C" w:rsidTr="002A405B">
        <w:trPr>
          <w:cantSplit/>
          <w:trHeight w:val="162"/>
        </w:trPr>
        <w:tc>
          <w:tcPr>
            <w:tcW w:w="4856" w:type="dxa"/>
          </w:tcPr>
          <w:p w:rsidR="002A405B" w:rsidRPr="00B8423C" w:rsidRDefault="002A405B" w:rsidP="002A405B">
            <w:pPr>
              <w:spacing w:line="300" w:lineRule="exact"/>
              <w:ind w:left="72" w:right="-136"/>
              <w:jc w:val="both"/>
              <w:rPr>
                <w:b/>
              </w:rPr>
            </w:pPr>
          </w:p>
        </w:tc>
        <w:tc>
          <w:tcPr>
            <w:tcW w:w="1984" w:type="dxa"/>
            <w:gridSpan w:val="2"/>
          </w:tcPr>
          <w:p w:rsidR="002A405B" w:rsidRPr="00B8423C" w:rsidRDefault="002A405B" w:rsidP="002A405B">
            <w:pPr>
              <w:spacing w:line="300" w:lineRule="exact"/>
              <w:jc w:val="right"/>
              <w:rPr>
                <w:b/>
              </w:rPr>
            </w:pPr>
            <w:r w:rsidRPr="00B8423C">
              <w:rPr>
                <w:b/>
              </w:rPr>
              <w:t>Khối lượng giao dịch thực hiện trong năm</w:t>
            </w:r>
          </w:p>
        </w:tc>
        <w:tc>
          <w:tcPr>
            <w:tcW w:w="2127" w:type="dxa"/>
          </w:tcPr>
          <w:p w:rsidR="002A405B" w:rsidRPr="00B8423C" w:rsidRDefault="002A405B" w:rsidP="002A405B">
            <w:pPr>
              <w:keepNext/>
              <w:spacing w:line="300" w:lineRule="exact"/>
              <w:ind w:left="-99" w:right="93"/>
              <w:jc w:val="right"/>
              <w:outlineLvl w:val="2"/>
              <w:rPr>
                <w:b/>
              </w:rPr>
            </w:pPr>
            <w:r w:rsidRPr="00B8423C">
              <w:rPr>
                <w:b/>
              </w:rPr>
              <w:t>Giá trị khối lượng giao dịch thực hiện trong năm</w:t>
            </w:r>
          </w:p>
        </w:tc>
      </w:tr>
      <w:tr w:rsidR="002A405B" w:rsidRPr="00B8423C" w:rsidTr="002A405B">
        <w:trPr>
          <w:cantSplit/>
        </w:trPr>
        <w:tc>
          <w:tcPr>
            <w:tcW w:w="4856" w:type="dxa"/>
          </w:tcPr>
          <w:p w:rsidR="002A405B" w:rsidRPr="00B8423C" w:rsidRDefault="002A405B" w:rsidP="002A405B">
            <w:pPr>
              <w:spacing w:line="300" w:lineRule="exact"/>
              <w:ind w:left="72" w:right="-136"/>
              <w:jc w:val="both"/>
              <w:rPr>
                <w:b/>
              </w:rPr>
            </w:pPr>
          </w:p>
        </w:tc>
        <w:tc>
          <w:tcPr>
            <w:tcW w:w="1984" w:type="dxa"/>
            <w:gridSpan w:val="2"/>
          </w:tcPr>
          <w:p w:rsidR="002A405B" w:rsidRPr="00B8423C" w:rsidRDefault="002A405B" w:rsidP="002A405B">
            <w:pPr>
              <w:spacing w:line="300" w:lineRule="exact"/>
              <w:jc w:val="right"/>
              <w:rPr>
                <w:b/>
              </w:rPr>
            </w:pPr>
          </w:p>
        </w:tc>
        <w:tc>
          <w:tcPr>
            <w:tcW w:w="2127" w:type="dxa"/>
          </w:tcPr>
          <w:p w:rsidR="002A405B" w:rsidRPr="00B8423C" w:rsidRDefault="002A405B" w:rsidP="002A405B">
            <w:pPr>
              <w:spacing w:line="300" w:lineRule="exact"/>
              <w:ind w:left="-99" w:right="93"/>
              <w:jc w:val="right"/>
              <w:rPr>
                <w:b/>
              </w:rPr>
            </w:pPr>
            <w:r w:rsidRPr="00B8423C">
              <w:rPr>
                <w:b/>
              </w:rPr>
              <w:t xml:space="preserve"> VNĐ</w:t>
            </w:r>
          </w:p>
        </w:tc>
      </w:tr>
      <w:tr w:rsidR="002A405B" w:rsidRPr="00B8423C" w:rsidTr="002A405B">
        <w:trPr>
          <w:cantSplit/>
        </w:trPr>
        <w:tc>
          <w:tcPr>
            <w:tcW w:w="4856" w:type="dxa"/>
          </w:tcPr>
          <w:p w:rsidR="002A405B" w:rsidRPr="00B8423C" w:rsidRDefault="002A405B" w:rsidP="002A405B">
            <w:pPr>
              <w:spacing w:line="300" w:lineRule="exact"/>
              <w:ind w:left="72" w:right="-136"/>
              <w:jc w:val="both"/>
              <w:rPr>
                <w:b/>
              </w:rPr>
            </w:pPr>
          </w:p>
        </w:tc>
        <w:tc>
          <w:tcPr>
            <w:tcW w:w="1984" w:type="dxa"/>
            <w:gridSpan w:val="2"/>
          </w:tcPr>
          <w:p w:rsidR="002A405B" w:rsidRPr="00B8423C" w:rsidRDefault="002A405B" w:rsidP="002A405B">
            <w:pPr>
              <w:spacing w:line="300" w:lineRule="exact"/>
              <w:jc w:val="right"/>
              <w:rPr>
                <w:b/>
              </w:rPr>
            </w:pPr>
          </w:p>
        </w:tc>
        <w:tc>
          <w:tcPr>
            <w:tcW w:w="2127" w:type="dxa"/>
          </w:tcPr>
          <w:p w:rsidR="002A405B" w:rsidRPr="00B8423C" w:rsidRDefault="002A405B" w:rsidP="002A405B">
            <w:pPr>
              <w:spacing w:line="300" w:lineRule="exact"/>
              <w:ind w:left="-99" w:right="93"/>
              <w:jc w:val="right"/>
              <w:rPr>
                <w:b/>
              </w:rPr>
            </w:pPr>
          </w:p>
        </w:tc>
      </w:tr>
      <w:tr w:rsidR="002A405B" w:rsidRPr="00B8423C" w:rsidTr="002A405B">
        <w:trPr>
          <w:cantSplit/>
        </w:trPr>
        <w:tc>
          <w:tcPr>
            <w:tcW w:w="5229" w:type="dxa"/>
            <w:gridSpan w:val="2"/>
          </w:tcPr>
          <w:p w:rsidR="002A405B" w:rsidRPr="00B8423C" w:rsidRDefault="002A405B" w:rsidP="002A405B">
            <w:pPr>
              <w:spacing w:line="300" w:lineRule="exact"/>
              <w:ind w:left="72" w:right="-571"/>
              <w:jc w:val="both"/>
            </w:pPr>
            <w:r w:rsidRPr="00B8423C">
              <w:t>Các giao dịch mua bán cổ phiếu trên sàn giao dịch:</w:t>
            </w:r>
          </w:p>
        </w:tc>
        <w:tc>
          <w:tcPr>
            <w:tcW w:w="1611" w:type="dxa"/>
          </w:tcPr>
          <w:p w:rsidR="002A405B" w:rsidRPr="00B8423C" w:rsidRDefault="002A405B" w:rsidP="002A405B">
            <w:pPr>
              <w:spacing w:line="300" w:lineRule="exact"/>
              <w:jc w:val="right"/>
            </w:pPr>
          </w:p>
        </w:tc>
        <w:tc>
          <w:tcPr>
            <w:tcW w:w="2127" w:type="dxa"/>
          </w:tcPr>
          <w:p w:rsidR="002A405B" w:rsidRPr="00B8423C" w:rsidRDefault="002A405B" w:rsidP="002A405B">
            <w:pPr>
              <w:spacing w:line="300" w:lineRule="exact"/>
              <w:ind w:left="-99" w:right="93"/>
              <w:jc w:val="right"/>
            </w:pPr>
          </w:p>
        </w:tc>
      </w:tr>
      <w:tr w:rsidR="002A405B" w:rsidRPr="00B8423C" w:rsidTr="002A405B">
        <w:trPr>
          <w:cantSplit/>
        </w:trPr>
        <w:tc>
          <w:tcPr>
            <w:tcW w:w="4856" w:type="dxa"/>
          </w:tcPr>
          <w:p w:rsidR="002A405B" w:rsidRPr="00B8423C" w:rsidRDefault="002A405B" w:rsidP="003B696E">
            <w:pPr>
              <w:numPr>
                <w:ilvl w:val="0"/>
                <w:numId w:val="19"/>
              </w:numPr>
              <w:spacing w:line="300" w:lineRule="exact"/>
              <w:ind w:right="-136"/>
              <w:jc w:val="both"/>
            </w:pPr>
            <w:r w:rsidRPr="00B8423C">
              <w:t>Của Công ty</w:t>
            </w:r>
          </w:p>
        </w:tc>
        <w:tc>
          <w:tcPr>
            <w:tcW w:w="1984" w:type="dxa"/>
            <w:gridSpan w:val="2"/>
          </w:tcPr>
          <w:p w:rsidR="002A405B" w:rsidRPr="00B8423C" w:rsidRDefault="002A405B" w:rsidP="002A405B">
            <w:pPr>
              <w:spacing w:line="300" w:lineRule="exact"/>
              <w:jc w:val="right"/>
            </w:pPr>
            <w:r w:rsidRPr="00B8423C">
              <w:t>175.000</w:t>
            </w:r>
          </w:p>
        </w:tc>
        <w:tc>
          <w:tcPr>
            <w:tcW w:w="2127" w:type="dxa"/>
          </w:tcPr>
          <w:p w:rsidR="002A405B" w:rsidRPr="00B8423C" w:rsidRDefault="002A405B" w:rsidP="002A405B">
            <w:pPr>
              <w:spacing w:line="300" w:lineRule="exact"/>
              <w:ind w:left="-99" w:right="93"/>
              <w:jc w:val="right"/>
            </w:pPr>
            <w:r w:rsidRPr="00B8423C">
              <w:t>1.872.500.000</w:t>
            </w:r>
          </w:p>
        </w:tc>
      </w:tr>
      <w:tr w:rsidR="002A405B" w:rsidRPr="00B8423C" w:rsidTr="002A405B">
        <w:trPr>
          <w:cantSplit/>
        </w:trPr>
        <w:tc>
          <w:tcPr>
            <w:tcW w:w="4856" w:type="dxa"/>
          </w:tcPr>
          <w:p w:rsidR="002A405B" w:rsidRPr="00B8423C" w:rsidRDefault="002A405B" w:rsidP="003B696E">
            <w:pPr>
              <w:numPr>
                <w:ilvl w:val="0"/>
                <w:numId w:val="19"/>
              </w:numPr>
              <w:spacing w:line="300" w:lineRule="exact"/>
              <w:ind w:right="-136"/>
              <w:jc w:val="both"/>
            </w:pPr>
            <w:r w:rsidRPr="00B8423C">
              <w:t>Của nhà đầu tư</w:t>
            </w:r>
          </w:p>
        </w:tc>
        <w:tc>
          <w:tcPr>
            <w:tcW w:w="1984" w:type="dxa"/>
            <w:gridSpan w:val="2"/>
          </w:tcPr>
          <w:p w:rsidR="002A405B" w:rsidRPr="00B8423C" w:rsidRDefault="002A405B" w:rsidP="002A405B">
            <w:pPr>
              <w:spacing w:line="300" w:lineRule="exact"/>
              <w:jc w:val="right"/>
            </w:pPr>
            <w:r w:rsidRPr="00B8423C">
              <w:t>2.992.194</w:t>
            </w:r>
          </w:p>
        </w:tc>
        <w:tc>
          <w:tcPr>
            <w:tcW w:w="2127" w:type="dxa"/>
          </w:tcPr>
          <w:p w:rsidR="002A405B" w:rsidRPr="00B8423C" w:rsidRDefault="002A405B" w:rsidP="002A405B">
            <w:pPr>
              <w:spacing w:line="300" w:lineRule="exact"/>
              <w:ind w:left="-369" w:right="93"/>
              <w:jc w:val="right"/>
            </w:pPr>
            <w:r w:rsidRPr="00B8423C">
              <w:t>41.163.847.000</w:t>
            </w:r>
          </w:p>
        </w:tc>
      </w:tr>
      <w:tr w:rsidR="002A405B" w:rsidRPr="00B8423C" w:rsidTr="002A405B">
        <w:trPr>
          <w:cantSplit/>
        </w:trPr>
        <w:tc>
          <w:tcPr>
            <w:tcW w:w="4856" w:type="dxa"/>
          </w:tcPr>
          <w:p w:rsidR="002A405B" w:rsidRPr="00B8423C" w:rsidRDefault="002A405B" w:rsidP="002A405B">
            <w:pPr>
              <w:spacing w:line="300" w:lineRule="exact"/>
              <w:ind w:left="432" w:right="-136"/>
              <w:jc w:val="both"/>
            </w:pPr>
          </w:p>
        </w:tc>
        <w:tc>
          <w:tcPr>
            <w:tcW w:w="1984" w:type="dxa"/>
            <w:gridSpan w:val="2"/>
          </w:tcPr>
          <w:p w:rsidR="002A405B" w:rsidRPr="00B8423C" w:rsidRDefault="002A405B" w:rsidP="002A405B">
            <w:pPr>
              <w:spacing w:line="300" w:lineRule="exact"/>
              <w:jc w:val="right"/>
            </w:pPr>
            <w:r w:rsidRPr="00B8423C">
              <w:t>════════</w:t>
            </w:r>
          </w:p>
        </w:tc>
        <w:tc>
          <w:tcPr>
            <w:tcW w:w="2127" w:type="dxa"/>
          </w:tcPr>
          <w:p w:rsidR="002A405B" w:rsidRPr="00B8423C" w:rsidRDefault="002A405B" w:rsidP="002A405B">
            <w:pPr>
              <w:spacing w:line="300" w:lineRule="exact"/>
              <w:ind w:left="-369" w:right="93"/>
              <w:jc w:val="right"/>
            </w:pPr>
            <w:r w:rsidRPr="00B8423C">
              <w:t>════════════</w:t>
            </w:r>
          </w:p>
        </w:tc>
      </w:tr>
    </w:tbl>
    <w:p w:rsidR="002A405B" w:rsidRPr="00B8423C" w:rsidRDefault="002A405B" w:rsidP="002A405B">
      <w:pPr>
        <w:rPr>
          <w:b/>
        </w:rPr>
      </w:pPr>
      <w:r w:rsidRPr="00B8423C" w:rsidDel="00B239A8">
        <w:t xml:space="preserve"> </w:t>
      </w:r>
    </w:p>
    <w:p w:rsidR="002A405B" w:rsidRPr="00B8423C" w:rsidRDefault="002A405B" w:rsidP="002A405B">
      <w:pPr>
        <w:tabs>
          <w:tab w:val="left" w:pos="720"/>
        </w:tabs>
        <w:ind w:left="720" w:right="2" w:hanging="720"/>
        <w:jc w:val="right"/>
        <w:rPr>
          <w:b/>
        </w:rPr>
        <w:sectPr w:rsidR="002A405B" w:rsidRPr="00B8423C" w:rsidSect="002A405B">
          <w:pgSz w:w="11907" w:h="16840" w:code="9"/>
          <w:pgMar w:top="1440" w:right="907" w:bottom="720" w:left="1699" w:header="1440" w:footer="576" w:gutter="0"/>
          <w:cols w:space="708"/>
          <w:noEndnote/>
          <w:docGrid w:linePitch="80"/>
        </w:sectPr>
      </w:pPr>
    </w:p>
    <w:p w:rsidR="002A405B" w:rsidRPr="00B8423C" w:rsidRDefault="002A405B" w:rsidP="002A405B">
      <w:pPr>
        <w:tabs>
          <w:tab w:val="left" w:pos="720"/>
        </w:tabs>
        <w:ind w:left="720" w:right="2" w:hanging="720"/>
        <w:jc w:val="right"/>
        <w:rPr>
          <w:b/>
        </w:rPr>
      </w:pPr>
      <w:r w:rsidRPr="00B8423C">
        <w:rPr>
          <w:b/>
        </w:rPr>
        <w:lastRenderedPageBreak/>
        <w:t>Mẫu số B 09 – CTCK</w:t>
      </w:r>
    </w:p>
    <w:p w:rsidR="002A405B" w:rsidRPr="00B8423C" w:rsidRDefault="002A405B" w:rsidP="002A405B">
      <w:pPr>
        <w:tabs>
          <w:tab w:val="left" w:pos="720"/>
        </w:tabs>
        <w:ind w:right="2"/>
        <w:rPr>
          <w:b/>
        </w:rPr>
      </w:pPr>
    </w:p>
    <w:p w:rsidR="002A405B" w:rsidRPr="00B8423C" w:rsidRDefault="002A405B" w:rsidP="002A405B">
      <w:pPr>
        <w:tabs>
          <w:tab w:val="left" w:pos="720"/>
        </w:tabs>
        <w:ind w:right="2"/>
        <w:rPr>
          <w:b/>
        </w:rPr>
      </w:pPr>
      <w:r w:rsidRPr="00B8423C">
        <w:rPr>
          <w:b/>
        </w:rPr>
        <w:t xml:space="preserve">THUYẾT MINH BÁO CÁO TÀI CHÍNH </w:t>
      </w:r>
    </w:p>
    <w:p w:rsidR="002A405B" w:rsidRPr="00B8423C" w:rsidRDefault="002A405B" w:rsidP="002A405B">
      <w:pPr>
        <w:ind w:right="2"/>
        <w:rPr>
          <w:b/>
        </w:rPr>
      </w:pPr>
      <w:r w:rsidRPr="00B8423C">
        <w:rPr>
          <w:b/>
        </w:rPr>
        <w:t>CHO NĂM TÀI CHÍNH KẾT THÚC NGÀY 31 THÁNG 12 NĂM 2015</w:t>
      </w:r>
    </w:p>
    <w:p w:rsidR="002A405B" w:rsidRPr="00B8423C" w:rsidRDefault="002A405B" w:rsidP="002A405B">
      <w:pPr>
        <w:pStyle w:val="ListParagraph"/>
        <w:tabs>
          <w:tab w:val="left" w:pos="720"/>
        </w:tabs>
        <w:ind w:left="-28" w:right="-136"/>
        <w:rPr>
          <w:rFonts w:ascii="Times New Roman" w:hAnsi="Times New Roman"/>
          <w:b/>
        </w:rPr>
      </w:pPr>
    </w:p>
    <w:p w:rsidR="002A405B" w:rsidRPr="00B8423C" w:rsidRDefault="002A405B" w:rsidP="002A405B">
      <w:pPr>
        <w:pStyle w:val="ListParagraph"/>
        <w:tabs>
          <w:tab w:val="left" w:pos="720"/>
        </w:tabs>
        <w:ind w:left="-28" w:right="-136"/>
        <w:rPr>
          <w:rFonts w:ascii="Times New Roman" w:hAnsi="Times New Roman"/>
        </w:rPr>
      </w:pPr>
      <w:r w:rsidRPr="00B8423C">
        <w:rPr>
          <w:rFonts w:ascii="Times New Roman" w:hAnsi="Times New Roman"/>
          <w:b/>
        </w:rPr>
        <w:t>5</w:t>
      </w:r>
      <w:r w:rsidRPr="00B8423C">
        <w:rPr>
          <w:rFonts w:ascii="Times New Roman" w:hAnsi="Times New Roman"/>
          <w:b/>
        </w:rPr>
        <w:tab/>
      </w:r>
      <w:bookmarkStart w:id="7" w:name="OLE_LINK3"/>
      <w:r w:rsidRPr="00B8423C">
        <w:rPr>
          <w:rFonts w:ascii="Times New Roman" w:hAnsi="Times New Roman"/>
          <w:b/>
        </w:rPr>
        <w:t>CÁC KHOẢN ĐẦU TƯ TÀI CHÍNH</w:t>
      </w:r>
      <w:bookmarkEnd w:id="7"/>
    </w:p>
    <w:p w:rsidR="002A405B" w:rsidRPr="00B8423C" w:rsidRDefault="002A405B" w:rsidP="002A405B">
      <w:pPr>
        <w:rPr>
          <w:b/>
        </w:rPr>
      </w:pPr>
    </w:p>
    <w:tbl>
      <w:tblPr>
        <w:tblW w:w="13770" w:type="dxa"/>
        <w:tblInd w:w="738" w:type="dxa"/>
        <w:tblLayout w:type="fixed"/>
        <w:tblLook w:val="01E0" w:firstRow="1" w:lastRow="1" w:firstColumn="1" w:lastColumn="1" w:noHBand="0" w:noVBand="0"/>
      </w:tblPr>
      <w:tblGrid>
        <w:gridCol w:w="4230"/>
        <w:gridCol w:w="2070"/>
        <w:gridCol w:w="1800"/>
        <w:gridCol w:w="1800"/>
        <w:gridCol w:w="1980"/>
        <w:gridCol w:w="1890"/>
      </w:tblGrid>
      <w:tr w:rsidR="002A405B" w:rsidRPr="00B8423C" w:rsidTr="002A405B">
        <w:trPr>
          <w:trHeight w:val="245"/>
        </w:trPr>
        <w:tc>
          <w:tcPr>
            <w:tcW w:w="4230" w:type="dxa"/>
          </w:tcPr>
          <w:p w:rsidR="002A405B" w:rsidRPr="00B8423C" w:rsidRDefault="002A405B" w:rsidP="002A405B">
            <w:pPr>
              <w:spacing w:line="260" w:lineRule="exact"/>
              <w:ind w:right="-36"/>
              <w:rPr>
                <w:b/>
                <w:sz w:val="20"/>
                <w:szCs w:val="20"/>
              </w:rPr>
            </w:pPr>
          </w:p>
        </w:tc>
        <w:tc>
          <w:tcPr>
            <w:tcW w:w="2070" w:type="dxa"/>
            <w:vMerge w:val="restart"/>
          </w:tcPr>
          <w:p w:rsidR="002A405B" w:rsidRPr="00B8423C" w:rsidRDefault="002A405B" w:rsidP="002A405B">
            <w:pPr>
              <w:spacing w:line="260" w:lineRule="exact"/>
              <w:ind w:left="-52" w:right="-18" w:hanging="28"/>
              <w:jc w:val="right"/>
              <w:rPr>
                <w:b/>
                <w:sz w:val="20"/>
                <w:szCs w:val="20"/>
              </w:rPr>
            </w:pPr>
            <w:r w:rsidRPr="00B8423C">
              <w:rPr>
                <w:b/>
                <w:sz w:val="20"/>
                <w:szCs w:val="20"/>
              </w:rPr>
              <w:t xml:space="preserve">Giá trị theo </w:t>
            </w:r>
          </w:p>
          <w:p w:rsidR="002A405B" w:rsidRPr="00B8423C" w:rsidRDefault="002A405B" w:rsidP="002A405B">
            <w:pPr>
              <w:spacing w:line="260" w:lineRule="exact"/>
              <w:ind w:left="-52" w:right="-18" w:hanging="28"/>
              <w:jc w:val="right"/>
              <w:rPr>
                <w:b/>
                <w:sz w:val="20"/>
                <w:szCs w:val="20"/>
              </w:rPr>
            </w:pPr>
            <w:r w:rsidRPr="00B8423C">
              <w:rPr>
                <w:b/>
                <w:sz w:val="20"/>
                <w:szCs w:val="20"/>
              </w:rPr>
              <w:t>sổ sách kế toán</w:t>
            </w:r>
          </w:p>
        </w:tc>
        <w:tc>
          <w:tcPr>
            <w:tcW w:w="3600" w:type="dxa"/>
            <w:gridSpan w:val="2"/>
            <w:tcBorders>
              <w:bottom w:val="single" w:sz="4" w:space="0" w:color="auto"/>
            </w:tcBorders>
          </w:tcPr>
          <w:p w:rsidR="002A405B" w:rsidRPr="00B8423C" w:rsidRDefault="002A405B" w:rsidP="002A405B">
            <w:pPr>
              <w:spacing w:line="260" w:lineRule="exact"/>
              <w:ind w:right="-18" w:firstLine="162"/>
              <w:jc w:val="center"/>
              <w:rPr>
                <w:bCs/>
                <w:sz w:val="20"/>
                <w:szCs w:val="20"/>
              </w:rPr>
            </w:pPr>
            <w:r w:rsidRPr="00B8423C">
              <w:rPr>
                <w:b/>
                <w:sz w:val="20"/>
                <w:szCs w:val="20"/>
              </w:rPr>
              <w:t>So với giá thị trường</w:t>
            </w:r>
          </w:p>
        </w:tc>
        <w:tc>
          <w:tcPr>
            <w:tcW w:w="1980" w:type="dxa"/>
          </w:tcPr>
          <w:p w:rsidR="002A405B" w:rsidRPr="00B8423C" w:rsidRDefault="002A405B" w:rsidP="002A405B">
            <w:pPr>
              <w:spacing w:line="260" w:lineRule="exact"/>
              <w:ind w:left="-134" w:right="-18"/>
              <w:jc w:val="right"/>
              <w:rPr>
                <w:b/>
                <w:sz w:val="20"/>
                <w:szCs w:val="20"/>
              </w:rPr>
            </w:pPr>
          </w:p>
        </w:tc>
        <w:tc>
          <w:tcPr>
            <w:tcW w:w="1890" w:type="dxa"/>
          </w:tcPr>
          <w:p w:rsidR="002A405B" w:rsidRPr="00B8423C" w:rsidRDefault="002A405B" w:rsidP="002A405B">
            <w:pPr>
              <w:spacing w:line="260" w:lineRule="exact"/>
              <w:ind w:left="-144" w:right="45"/>
              <w:jc w:val="right"/>
              <w:rPr>
                <w:b/>
                <w:sz w:val="20"/>
                <w:szCs w:val="20"/>
              </w:rPr>
            </w:pPr>
          </w:p>
        </w:tc>
      </w:tr>
      <w:tr w:rsidR="002A405B" w:rsidRPr="00B8423C" w:rsidTr="002A405B">
        <w:tc>
          <w:tcPr>
            <w:tcW w:w="4230" w:type="dxa"/>
          </w:tcPr>
          <w:p w:rsidR="002A405B" w:rsidRPr="00B8423C" w:rsidRDefault="002A405B" w:rsidP="002A405B">
            <w:pPr>
              <w:spacing w:line="260" w:lineRule="exact"/>
              <w:ind w:right="-36"/>
              <w:rPr>
                <w:b/>
                <w:sz w:val="20"/>
                <w:szCs w:val="20"/>
              </w:rPr>
            </w:pPr>
          </w:p>
        </w:tc>
        <w:tc>
          <w:tcPr>
            <w:tcW w:w="2070" w:type="dxa"/>
            <w:vMerge/>
          </w:tcPr>
          <w:p w:rsidR="002A405B" w:rsidRPr="00B8423C" w:rsidRDefault="002A405B" w:rsidP="002A405B">
            <w:pPr>
              <w:spacing w:line="260" w:lineRule="exact"/>
              <w:ind w:left="-52" w:right="-18" w:hanging="28"/>
              <w:jc w:val="right"/>
              <w:rPr>
                <w:b/>
                <w:sz w:val="20"/>
                <w:szCs w:val="20"/>
              </w:rPr>
            </w:pPr>
          </w:p>
        </w:tc>
        <w:tc>
          <w:tcPr>
            <w:tcW w:w="1800" w:type="dxa"/>
            <w:tcBorders>
              <w:top w:val="single" w:sz="4" w:space="0" w:color="auto"/>
            </w:tcBorders>
          </w:tcPr>
          <w:p w:rsidR="002A405B" w:rsidRPr="00B8423C" w:rsidRDefault="002A405B" w:rsidP="002A405B">
            <w:pPr>
              <w:spacing w:line="260" w:lineRule="exact"/>
              <w:ind w:left="-66" w:right="-27"/>
              <w:jc w:val="right"/>
              <w:rPr>
                <w:b/>
                <w:sz w:val="20"/>
                <w:szCs w:val="20"/>
              </w:rPr>
            </w:pPr>
            <w:r w:rsidRPr="00B8423C">
              <w:rPr>
                <w:b/>
                <w:sz w:val="20"/>
                <w:szCs w:val="20"/>
              </w:rPr>
              <w:t>Tăng</w:t>
            </w:r>
          </w:p>
        </w:tc>
        <w:tc>
          <w:tcPr>
            <w:tcW w:w="1800" w:type="dxa"/>
            <w:tcBorders>
              <w:top w:val="single" w:sz="4" w:space="0" w:color="auto"/>
            </w:tcBorders>
          </w:tcPr>
          <w:p w:rsidR="002A405B" w:rsidRPr="00B8423C" w:rsidRDefault="002A405B" w:rsidP="002A405B">
            <w:pPr>
              <w:tabs>
                <w:tab w:val="left" w:pos="215"/>
              </w:tabs>
              <w:spacing w:line="260" w:lineRule="exact"/>
              <w:ind w:left="-49"/>
              <w:jc w:val="right"/>
              <w:rPr>
                <w:b/>
                <w:sz w:val="20"/>
                <w:szCs w:val="20"/>
              </w:rPr>
            </w:pPr>
            <w:r w:rsidRPr="00B8423C">
              <w:rPr>
                <w:b/>
                <w:sz w:val="20"/>
                <w:szCs w:val="20"/>
              </w:rPr>
              <w:t>Giảm</w:t>
            </w:r>
          </w:p>
        </w:tc>
        <w:tc>
          <w:tcPr>
            <w:tcW w:w="1980" w:type="dxa"/>
          </w:tcPr>
          <w:p w:rsidR="002A405B" w:rsidRPr="00B8423C" w:rsidRDefault="002A405B" w:rsidP="002A405B">
            <w:pPr>
              <w:spacing w:line="260" w:lineRule="exact"/>
              <w:ind w:left="-134" w:right="-18"/>
              <w:jc w:val="right"/>
              <w:rPr>
                <w:b/>
                <w:sz w:val="20"/>
                <w:szCs w:val="20"/>
              </w:rPr>
            </w:pPr>
            <w:r w:rsidRPr="00B8423C">
              <w:rPr>
                <w:b/>
                <w:sz w:val="20"/>
                <w:szCs w:val="20"/>
              </w:rPr>
              <w:t>Giá thị trường</w:t>
            </w:r>
          </w:p>
        </w:tc>
        <w:tc>
          <w:tcPr>
            <w:tcW w:w="1890" w:type="dxa"/>
          </w:tcPr>
          <w:p w:rsidR="002A405B" w:rsidRPr="00B8423C" w:rsidRDefault="002A405B" w:rsidP="002A405B">
            <w:pPr>
              <w:spacing w:line="260" w:lineRule="exact"/>
              <w:ind w:left="-144" w:right="45"/>
              <w:jc w:val="right"/>
              <w:rPr>
                <w:b/>
                <w:sz w:val="20"/>
                <w:szCs w:val="20"/>
              </w:rPr>
            </w:pPr>
            <w:r w:rsidRPr="00B8423C">
              <w:rPr>
                <w:b/>
                <w:sz w:val="20"/>
                <w:szCs w:val="20"/>
              </w:rPr>
              <w:t>Dự phòng</w:t>
            </w:r>
          </w:p>
        </w:tc>
      </w:tr>
      <w:tr w:rsidR="002A405B" w:rsidRPr="00B8423C" w:rsidTr="002A405B">
        <w:tc>
          <w:tcPr>
            <w:tcW w:w="4230" w:type="dxa"/>
          </w:tcPr>
          <w:p w:rsidR="002A405B" w:rsidRPr="00B8423C" w:rsidRDefault="002A405B" w:rsidP="002A405B">
            <w:pPr>
              <w:spacing w:line="260" w:lineRule="exact"/>
              <w:ind w:right="-36"/>
              <w:rPr>
                <w:b/>
                <w:sz w:val="20"/>
                <w:szCs w:val="20"/>
              </w:rPr>
            </w:pPr>
          </w:p>
        </w:tc>
        <w:tc>
          <w:tcPr>
            <w:tcW w:w="2070" w:type="dxa"/>
          </w:tcPr>
          <w:p w:rsidR="002A405B" w:rsidRPr="00B8423C" w:rsidRDefault="002A405B" w:rsidP="002A405B">
            <w:pPr>
              <w:spacing w:line="260" w:lineRule="exact"/>
              <w:ind w:left="-52" w:right="-18" w:hanging="28"/>
              <w:jc w:val="right"/>
              <w:rPr>
                <w:b/>
                <w:sz w:val="20"/>
                <w:szCs w:val="20"/>
              </w:rPr>
            </w:pPr>
            <w:r w:rsidRPr="00B8423C">
              <w:rPr>
                <w:b/>
                <w:sz w:val="20"/>
                <w:szCs w:val="20"/>
              </w:rPr>
              <w:t>VNĐ</w:t>
            </w:r>
          </w:p>
        </w:tc>
        <w:tc>
          <w:tcPr>
            <w:tcW w:w="1800" w:type="dxa"/>
          </w:tcPr>
          <w:p w:rsidR="002A405B" w:rsidRPr="00B8423C" w:rsidRDefault="002A405B" w:rsidP="002A405B">
            <w:pPr>
              <w:spacing w:line="260" w:lineRule="exact"/>
              <w:ind w:right="-27"/>
              <w:jc w:val="right"/>
              <w:rPr>
                <w:sz w:val="20"/>
                <w:szCs w:val="20"/>
              </w:rPr>
            </w:pPr>
            <w:r w:rsidRPr="00B8423C">
              <w:rPr>
                <w:b/>
                <w:sz w:val="20"/>
                <w:szCs w:val="20"/>
              </w:rPr>
              <w:t>VNĐ</w:t>
            </w:r>
          </w:p>
        </w:tc>
        <w:tc>
          <w:tcPr>
            <w:tcW w:w="1800" w:type="dxa"/>
          </w:tcPr>
          <w:p w:rsidR="002A405B" w:rsidRPr="00B8423C" w:rsidRDefault="002A405B" w:rsidP="002A405B">
            <w:pPr>
              <w:tabs>
                <w:tab w:val="left" w:pos="215"/>
              </w:tabs>
              <w:spacing w:line="260" w:lineRule="exact"/>
              <w:ind w:left="-49"/>
              <w:jc w:val="right"/>
              <w:rPr>
                <w:sz w:val="20"/>
                <w:szCs w:val="20"/>
              </w:rPr>
            </w:pPr>
            <w:r w:rsidRPr="00B8423C">
              <w:rPr>
                <w:b/>
                <w:sz w:val="20"/>
                <w:szCs w:val="20"/>
              </w:rPr>
              <w:t>VNĐ</w:t>
            </w:r>
          </w:p>
        </w:tc>
        <w:tc>
          <w:tcPr>
            <w:tcW w:w="1980" w:type="dxa"/>
          </w:tcPr>
          <w:p w:rsidR="002A405B" w:rsidRPr="00B8423C" w:rsidRDefault="002A405B" w:rsidP="002A405B">
            <w:pPr>
              <w:spacing w:line="260" w:lineRule="exact"/>
              <w:ind w:right="-18" w:firstLine="93"/>
              <w:jc w:val="right"/>
              <w:rPr>
                <w:sz w:val="20"/>
                <w:szCs w:val="20"/>
              </w:rPr>
            </w:pPr>
            <w:r w:rsidRPr="00B8423C">
              <w:rPr>
                <w:b/>
                <w:sz w:val="20"/>
                <w:szCs w:val="20"/>
              </w:rPr>
              <w:t>VNĐ</w:t>
            </w:r>
          </w:p>
        </w:tc>
        <w:tc>
          <w:tcPr>
            <w:tcW w:w="1890" w:type="dxa"/>
          </w:tcPr>
          <w:p w:rsidR="002A405B" w:rsidRPr="00B8423C" w:rsidRDefault="002A405B" w:rsidP="002A405B">
            <w:pPr>
              <w:spacing w:line="260" w:lineRule="exact"/>
              <w:ind w:right="45"/>
              <w:jc w:val="right"/>
              <w:rPr>
                <w:sz w:val="20"/>
                <w:szCs w:val="20"/>
              </w:rPr>
            </w:pPr>
            <w:r w:rsidRPr="00B8423C">
              <w:rPr>
                <w:b/>
                <w:sz w:val="20"/>
                <w:szCs w:val="20"/>
              </w:rPr>
              <w:t>VNĐ</w:t>
            </w:r>
          </w:p>
        </w:tc>
      </w:tr>
      <w:tr w:rsidR="002A405B" w:rsidRPr="00B8423C" w:rsidTr="002A405B">
        <w:tc>
          <w:tcPr>
            <w:tcW w:w="4230" w:type="dxa"/>
          </w:tcPr>
          <w:p w:rsidR="002A405B" w:rsidRPr="00B8423C" w:rsidRDefault="002A405B" w:rsidP="002A405B">
            <w:pPr>
              <w:spacing w:line="260" w:lineRule="exact"/>
              <w:ind w:right="-36"/>
              <w:rPr>
                <w:b/>
                <w:i/>
                <w:sz w:val="20"/>
                <w:szCs w:val="20"/>
              </w:rPr>
            </w:pPr>
            <w:r w:rsidRPr="00B8423C">
              <w:rPr>
                <w:b/>
                <w:sz w:val="20"/>
                <w:szCs w:val="20"/>
              </w:rPr>
              <w:t>Tại ngày 31 tháng 12 năm 2015</w:t>
            </w:r>
          </w:p>
        </w:tc>
        <w:tc>
          <w:tcPr>
            <w:tcW w:w="2070" w:type="dxa"/>
          </w:tcPr>
          <w:p w:rsidR="002A405B" w:rsidRPr="00B8423C" w:rsidRDefault="002A405B" w:rsidP="002A405B">
            <w:pPr>
              <w:spacing w:line="260" w:lineRule="exact"/>
              <w:ind w:left="-52" w:right="-18" w:hanging="28"/>
              <w:jc w:val="right"/>
              <w:rPr>
                <w:sz w:val="20"/>
                <w:szCs w:val="20"/>
              </w:rPr>
            </w:pPr>
          </w:p>
        </w:tc>
        <w:tc>
          <w:tcPr>
            <w:tcW w:w="1800" w:type="dxa"/>
          </w:tcPr>
          <w:p w:rsidR="002A405B" w:rsidRPr="00B8423C" w:rsidRDefault="002A405B" w:rsidP="002A405B">
            <w:pPr>
              <w:spacing w:line="260" w:lineRule="exact"/>
              <w:ind w:right="-27"/>
              <w:jc w:val="right"/>
              <w:rPr>
                <w:sz w:val="20"/>
                <w:szCs w:val="20"/>
              </w:rPr>
            </w:pPr>
          </w:p>
        </w:tc>
        <w:tc>
          <w:tcPr>
            <w:tcW w:w="1800" w:type="dxa"/>
          </w:tcPr>
          <w:p w:rsidR="002A405B" w:rsidRPr="00B8423C" w:rsidRDefault="002A405B" w:rsidP="002A405B">
            <w:pPr>
              <w:tabs>
                <w:tab w:val="left" w:pos="215"/>
                <w:tab w:val="decimal" w:pos="1242"/>
              </w:tabs>
              <w:spacing w:line="260" w:lineRule="exact"/>
              <w:ind w:left="-49" w:right="-18"/>
              <w:jc w:val="right"/>
              <w:rPr>
                <w:sz w:val="20"/>
                <w:szCs w:val="20"/>
              </w:rPr>
            </w:pPr>
          </w:p>
        </w:tc>
        <w:tc>
          <w:tcPr>
            <w:tcW w:w="1980" w:type="dxa"/>
          </w:tcPr>
          <w:p w:rsidR="002A405B" w:rsidRPr="00B8423C" w:rsidRDefault="002A405B" w:rsidP="002A405B">
            <w:pPr>
              <w:spacing w:line="260" w:lineRule="exact"/>
              <w:ind w:left="-134" w:right="-18" w:firstLine="93"/>
              <w:jc w:val="right"/>
              <w:rPr>
                <w:sz w:val="20"/>
                <w:szCs w:val="20"/>
              </w:rPr>
            </w:pPr>
          </w:p>
        </w:tc>
        <w:tc>
          <w:tcPr>
            <w:tcW w:w="1890" w:type="dxa"/>
          </w:tcPr>
          <w:p w:rsidR="002A405B" w:rsidRPr="00B8423C" w:rsidRDefault="002A405B" w:rsidP="002A405B">
            <w:pPr>
              <w:spacing w:line="260" w:lineRule="exact"/>
              <w:ind w:right="9"/>
              <w:jc w:val="right"/>
              <w:rPr>
                <w:sz w:val="20"/>
                <w:szCs w:val="20"/>
              </w:rPr>
            </w:pPr>
          </w:p>
        </w:tc>
      </w:tr>
      <w:tr w:rsidR="002A405B" w:rsidRPr="00B8423C" w:rsidTr="002A405B">
        <w:tc>
          <w:tcPr>
            <w:tcW w:w="4230" w:type="dxa"/>
          </w:tcPr>
          <w:p w:rsidR="002A405B" w:rsidRPr="00B8423C" w:rsidRDefault="002A405B" w:rsidP="002A405B">
            <w:pPr>
              <w:spacing w:line="260" w:lineRule="exact"/>
              <w:ind w:right="-36"/>
              <w:rPr>
                <w:b/>
                <w:i/>
                <w:sz w:val="20"/>
                <w:szCs w:val="20"/>
              </w:rPr>
            </w:pPr>
          </w:p>
        </w:tc>
        <w:tc>
          <w:tcPr>
            <w:tcW w:w="2070" w:type="dxa"/>
          </w:tcPr>
          <w:p w:rsidR="002A405B" w:rsidRPr="00B8423C" w:rsidRDefault="002A405B" w:rsidP="002A405B">
            <w:pPr>
              <w:spacing w:line="260" w:lineRule="exact"/>
              <w:ind w:left="-52" w:right="-18" w:hanging="28"/>
              <w:jc w:val="right"/>
              <w:rPr>
                <w:sz w:val="20"/>
                <w:szCs w:val="20"/>
              </w:rPr>
            </w:pPr>
          </w:p>
        </w:tc>
        <w:tc>
          <w:tcPr>
            <w:tcW w:w="1800" w:type="dxa"/>
          </w:tcPr>
          <w:p w:rsidR="002A405B" w:rsidRPr="00B8423C" w:rsidRDefault="002A405B" w:rsidP="002A405B">
            <w:pPr>
              <w:spacing w:line="260" w:lineRule="exact"/>
              <w:ind w:right="-27"/>
              <w:jc w:val="right"/>
              <w:rPr>
                <w:sz w:val="20"/>
                <w:szCs w:val="20"/>
              </w:rPr>
            </w:pPr>
          </w:p>
        </w:tc>
        <w:tc>
          <w:tcPr>
            <w:tcW w:w="1800" w:type="dxa"/>
          </w:tcPr>
          <w:p w:rsidR="002A405B" w:rsidRPr="00B8423C" w:rsidRDefault="002A405B" w:rsidP="002A405B">
            <w:pPr>
              <w:tabs>
                <w:tab w:val="left" w:pos="215"/>
                <w:tab w:val="decimal" w:pos="1242"/>
              </w:tabs>
              <w:spacing w:line="260" w:lineRule="exact"/>
              <w:ind w:left="-49" w:right="-18"/>
              <w:jc w:val="right"/>
              <w:rPr>
                <w:sz w:val="20"/>
                <w:szCs w:val="20"/>
              </w:rPr>
            </w:pPr>
          </w:p>
        </w:tc>
        <w:tc>
          <w:tcPr>
            <w:tcW w:w="1980" w:type="dxa"/>
          </w:tcPr>
          <w:p w:rsidR="002A405B" w:rsidRPr="00B8423C" w:rsidRDefault="002A405B" w:rsidP="002A405B">
            <w:pPr>
              <w:spacing w:line="260" w:lineRule="exact"/>
              <w:ind w:left="-134" w:right="-18" w:firstLine="93"/>
              <w:jc w:val="right"/>
              <w:rPr>
                <w:sz w:val="20"/>
                <w:szCs w:val="20"/>
              </w:rPr>
            </w:pPr>
          </w:p>
        </w:tc>
        <w:tc>
          <w:tcPr>
            <w:tcW w:w="1890" w:type="dxa"/>
          </w:tcPr>
          <w:p w:rsidR="002A405B" w:rsidRPr="00B8423C" w:rsidRDefault="002A405B" w:rsidP="002A405B">
            <w:pPr>
              <w:spacing w:line="260" w:lineRule="exact"/>
              <w:ind w:right="9"/>
              <w:jc w:val="right"/>
              <w:rPr>
                <w:sz w:val="20"/>
                <w:szCs w:val="20"/>
              </w:rPr>
            </w:pPr>
          </w:p>
        </w:tc>
      </w:tr>
      <w:tr w:rsidR="002A405B" w:rsidRPr="00B8423C" w:rsidTr="002A405B">
        <w:trPr>
          <w:trHeight w:val="173"/>
        </w:trPr>
        <w:tc>
          <w:tcPr>
            <w:tcW w:w="4230" w:type="dxa"/>
          </w:tcPr>
          <w:p w:rsidR="002A405B" w:rsidRPr="00B8423C" w:rsidRDefault="002A405B" w:rsidP="002A405B">
            <w:pPr>
              <w:tabs>
                <w:tab w:val="right" w:pos="3942"/>
              </w:tabs>
              <w:spacing w:line="260" w:lineRule="exact"/>
              <w:ind w:left="284" w:right="-36" w:hanging="262"/>
              <w:rPr>
                <w:b/>
                <w:i/>
                <w:sz w:val="20"/>
                <w:szCs w:val="20"/>
              </w:rPr>
            </w:pPr>
            <w:r w:rsidRPr="00B8423C">
              <w:rPr>
                <w:b/>
                <w:sz w:val="20"/>
                <w:szCs w:val="20"/>
              </w:rPr>
              <w:t>(a) Đầu tư tài chính ngắn hạn</w:t>
            </w:r>
          </w:p>
        </w:tc>
        <w:tc>
          <w:tcPr>
            <w:tcW w:w="2070" w:type="dxa"/>
          </w:tcPr>
          <w:p w:rsidR="002A405B" w:rsidRPr="00B8423C" w:rsidRDefault="002A405B" w:rsidP="002A405B">
            <w:pPr>
              <w:spacing w:line="260" w:lineRule="exact"/>
              <w:ind w:left="-405" w:right="-18"/>
              <w:jc w:val="right"/>
              <w:rPr>
                <w:b/>
                <w:sz w:val="20"/>
                <w:szCs w:val="20"/>
              </w:rPr>
            </w:pPr>
            <w:r w:rsidRPr="00B8423C">
              <w:rPr>
                <w:b/>
                <w:sz w:val="20"/>
                <w:szCs w:val="20"/>
              </w:rPr>
              <w:t>287.506.073.539</w:t>
            </w:r>
          </w:p>
        </w:tc>
        <w:tc>
          <w:tcPr>
            <w:tcW w:w="1800" w:type="dxa"/>
          </w:tcPr>
          <w:p w:rsidR="002A405B" w:rsidRPr="00B8423C" w:rsidRDefault="002A405B" w:rsidP="002A405B">
            <w:pPr>
              <w:spacing w:line="260" w:lineRule="exact"/>
              <w:ind w:left="-405" w:right="-27"/>
              <w:jc w:val="right"/>
              <w:rPr>
                <w:b/>
                <w:sz w:val="20"/>
                <w:szCs w:val="20"/>
              </w:rPr>
            </w:pPr>
            <w:r w:rsidRPr="00B8423C">
              <w:rPr>
                <w:b/>
                <w:sz w:val="20"/>
                <w:szCs w:val="20"/>
              </w:rPr>
              <w:t>21.906.080.741</w:t>
            </w:r>
          </w:p>
        </w:tc>
        <w:tc>
          <w:tcPr>
            <w:tcW w:w="1800" w:type="dxa"/>
          </w:tcPr>
          <w:p w:rsidR="002A405B" w:rsidRPr="00B8423C" w:rsidRDefault="002A405B" w:rsidP="002A405B">
            <w:pPr>
              <w:tabs>
                <w:tab w:val="decimal" w:pos="1584"/>
              </w:tabs>
              <w:spacing w:line="260" w:lineRule="exact"/>
              <w:ind w:left="-351"/>
              <w:rPr>
                <w:b/>
                <w:sz w:val="20"/>
                <w:szCs w:val="20"/>
              </w:rPr>
            </w:pPr>
            <w:r w:rsidRPr="00B8423C">
              <w:rPr>
                <w:b/>
                <w:sz w:val="20"/>
                <w:szCs w:val="20"/>
              </w:rPr>
              <w:t>(4.750.931.280)</w:t>
            </w:r>
          </w:p>
        </w:tc>
        <w:tc>
          <w:tcPr>
            <w:tcW w:w="1980" w:type="dxa"/>
          </w:tcPr>
          <w:p w:rsidR="002A405B" w:rsidRPr="00B8423C" w:rsidRDefault="002A405B" w:rsidP="002A405B">
            <w:pPr>
              <w:spacing w:line="260" w:lineRule="exact"/>
              <w:ind w:left="-425" w:right="-18"/>
              <w:jc w:val="right"/>
              <w:rPr>
                <w:b/>
                <w:sz w:val="20"/>
                <w:szCs w:val="20"/>
              </w:rPr>
            </w:pPr>
            <w:r w:rsidRPr="00B8423C">
              <w:rPr>
                <w:b/>
                <w:sz w:val="20"/>
                <w:szCs w:val="20"/>
              </w:rPr>
              <w:t>304.661.223.000</w:t>
            </w:r>
          </w:p>
        </w:tc>
        <w:tc>
          <w:tcPr>
            <w:tcW w:w="1890" w:type="dxa"/>
          </w:tcPr>
          <w:p w:rsidR="002A405B" w:rsidRPr="00B8423C" w:rsidRDefault="002A405B" w:rsidP="002A405B">
            <w:pPr>
              <w:tabs>
                <w:tab w:val="decimal" w:pos="1647"/>
              </w:tabs>
              <w:spacing w:line="260" w:lineRule="exact"/>
              <w:ind w:left="-531" w:right="-198" w:hanging="66"/>
              <w:rPr>
                <w:b/>
                <w:sz w:val="20"/>
                <w:szCs w:val="20"/>
              </w:rPr>
            </w:pPr>
            <w:r w:rsidRPr="00B8423C">
              <w:rPr>
                <w:b/>
                <w:sz w:val="20"/>
                <w:szCs w:val="20"/>
              </w:rPr>
              <w:t>(4.750.931.280)</w:t>
            </w:r>
          </w:p>
        </w:tc>
      </w:tr>
      <w:tr w:rsidR="002A405B" w:rsidRPr="00B8423C" w:rsidTr="002A405B">
        <w:tc>
          <w:tcPr>
            <w:tcW w:w="4230" w:type="dxa"/>
          </w:tcPr>
          <w:p w:rsidR="002A405B" w:rsidRPr="00B8423C" w:rsidRDefault="002A405B" w:rsidP="002A405B">
            <w:pPr>
              <w:tabs>
                <w:tab w:val="right" w:pos="3942"/>
              </w:tabs>
              <w:spacing w:line="260" w:lineRule="exact"/>
              <w:ind w:left="426" w:right="-36" w:hanging="262"/>
              <w:rPr>
                <w:sz w:val="20"/>
                <w:szCs w:val="20"/>
              </w:rPr>
            </w:pPr>
            <w:r w:rsidRPr="00B8423C">
              <w:rPr>
                <w:sz w:val="20"/>
                <w:szCs w:val="20"/>
              </w:rPr>
              <w:t xml:space="preserve">- Chứng khoán vốn niêm yết </w:t>
            </w:r>
            <w:r w:rsidRPr="00B8423C">
              <w:rPr>
                <w:sz w:val="20"/>
                <w:szCs w:val="20"/>
              </w:rPr>
              <w:tab/>
              <w:t>(i)</w:t>
            </w:r>
          </w:p>
        </w:tc>
        <w:tc>
          <w:tcPr>
            <w:tcW w:w="2070" w:type="dxa"/>
          </w:tcPr>
          <w:p w:rsidR="002A405B" w:rsidRPr="00B8423C" w:rsidRDefault="002A405B" w:rsidP="002A405B">
            <w:pPr>
              <w:spacing w:line="260" w:lineRule="exact"/>
              <w:ind w:right="-18"/>
              <w:jc w:val="right"/>
              <w:rPr>
                <w:sz w:val="20"/>
                <w:szCs w:val="20"/>
              </w:rPr>
            </w:pPr>
            <w:r w:rsidRPr="00B8423C">
              <w:rPr>
                <w:sz w:val="20"/>
                <w:szCs w:val="20"/>
              </w:rPr>
              <w:t>11.444.310.139</w:t>
            </w:r>
          </w:p>
        </w:tc>
        <w:tc>
          <w:tcPr>
            <w:tcW w:w="1800" w:type="dxa"/>
          </w:tcPr>
          <w:p w:rsidR="002A405B" w:rsidRPr="00B8423C" w:rsidRDefault="002A405B" w:rsidP="002A405B">
            <w:pPr>
              <w:spacing w:line="260" w:lineRule="exact"/>
              <w:ind w:left="-405" w:right="-27"/>
              <w:jc w:val="right"/>
              <w:rPr>
                <w:sz w:val="20"/>
                <w:szCs w:val="20"/>
              </w:rPr>
            </w:pPr>
            <w:r w:rsidRPr="00B8423C">
              <w:rPr>
                <w:sz w:val="20"/>
                <w:szCs w:val="20"/>
              </w:rPr>
              <w:t>21.906.080.741</w:t>
            </w:r>
          </w:p>
        </w:tc>
        <w:tc>
          <w:tcPr>
            <w:tcW w:w="1800" w:type="dxa"/>
          </w:tcPr>
          <w:p w:rsidR="002A405B" w:rsidRPr="00B8423C" w:rsidRDefault="002A405B" w:rsidP="002A405B">
            <w:pPr>
              <w:tabs>
                <w:tab w:val="decimal" w:pos="1584"/>
              </w:tabs>
              <w:spacing w:line="260" w:lineRule="exact"/>
              <w:rPr>
                <w:sz w:val="20"/>
                <w:szCs w:val="20"/>
              </w:rPr>
            </w:pPr>
            <w:r w:rsidRPr="00B8423C">
              <w:rPr>
                <w:sz w:val="20"/>
                <w:szCs w:val="20"/>
              </w:rPr>
              <w:t xml:space="preserve"> (4.615.767.880)</w:t>
            </w:r>
          </w:p>
        </w:tc>
        <w:tc>
          <w:tcPr>
            <w:tcW w:w="1980" w:type="dxa"/>
          </w:tcPr>
          <w:p w:rsidR="002A405B" w:rsidRPr="00B8423C" w:rsidRDefault="002A405B" w:rsidP="002A405B">
            <w:pPr>
              <w:spacing w:line="260" w:lineRule="exact"/>
              <w:ind w:left="-425" w:right="-18"/>
              <w:jc w:val="right"/>
              <w:rPr>
                <w:sz w:val="20"/>
                <w:szCs w:val="20"/>
              </w:rPr>
            </w:pPr>
            <w:r w:rsidRPr="00B8423C">
              <w:rPr>
                <w:sz w:val="20"/>
                <w:szCs w:val="20"/>
              </w:rPr>
              <w:t>28.734.623.000</w:t>
            </w:r>
          </w:p>
        </w:tc>
        <w:tc>
          <w:tcPr>
            <w:tcW w:w="1890" w:type="dxa"/>
          </w:tcPr>
          <w:p w:rsidR="002A405B" w:rsidRPr="00B8423C" w:rsidRDefault="002A405B" w:rsidP="002A405B">
            <w:pPr>
              <w:tabs>
                <w:tab w:val="decimal" w:pos="1647"/>
              </w:tabs>
              <w:spacing w:line="260" w:lineRule="exact"/>
              <w:ind w:left="-531" w:right="-198" w:hanging="66"/>
              <w:rPr>
                <w:sz w:val="20"/>
                <w:szCs w:val="20"/>
              </w:rPr>
            </w:pPr>
            <w:r w:rsidRPr="00B8423C">
              <w:rPr>
                <w:sz w:val="20"/>
                <w:szCs w:val="20"/>
              </w:rPr>
              <w:t>(4.615.767.880)</w:t>
            </w:r>
          </w:p>
        </w:tc>
      </w:tr>
      <w:tr w:rsidR="002A405B" w:rsidRPr="00B8423C" w:rsidTr="002A405B">
        <w:tc>
          <w:tcPr>
            <w:tcW w:w="4230" w:type="dxa"/>
          </w:tcPr>
          <w:p w:rsidR="002A405B" w:rsidRPr="00B8423C" w:rsidRDefault="002A405B" w:rsidP="002A405B">
            <w:pPr>
              <w:tabs>
                <w:tab w:val="right" w:pos="3942"/>
              </w:tabs>
              <w:spacing w:line="260" w:lineRule="exact"/>
              <w:ind w:left="426" w:right="-36" w:hanging="262"/>
              <w:rPr>
                <w:sz w:val="20"/>
                <w:szCs w:val="20"/>
              </w:rPr>
            </w:pPr>
            <w:r w:rsidRPr="00B8423C">
              <w:rPr>
                <w:sz w:val="20"/>
                <w:szCs w:val="20"/>
              </w:rPr>
              <w:t xml:space="preserve">- Chứng khoán vốn chưa niêm yết </w:t>
            </w:r>
            <w:r w:rsidRPr="00B8423C">
              <w:rPr>
                <w:sz w:val="20"/>
                <w:szCs w:val="20"/>
              </w:rPr>
              <w:tab/>
              <w:t>(ii)</w:t>
            </w:r>
          </w:p>
        </w:tc>
        <w:tc>
          <w:tcPr>
            <w:tcW w:w="2070" w:type="dxa"/>
          </w:tcPr>
          <w:p w:rsidR="002A405B" w:rsidRPr="00B8423C" w:rsidRDefault="002A405B" w:rsidP="002A405B">
            <w:pPr>
              <w:spacing w:line="260" w:lineRule="exact"/>
              <w:ind w:right="-18"/>
              <w:jc w:val="right"/>
              <w:rPr>
                <w:sz w:val="20"/>
                <w:szCs w:val="20"/>
              </w:rPr>
            </w:pPr>
            <w:r w:rsidRPr="00B8423C">
              <w:rPr>
                <w:sz w:val="20"/>
                <w:szCs w:val="20"/>
              </w:rPr>
              <w:t>1.561.763.400</w:t>
            </w:r>
          </w:p>
        </w:tc>
        <w:tc>
          <w:tcPr>
            <w:tcW w:w="1800" w:type="dxa"/>
          </w:tcPr>
          <w:p w:rsidR="002A405B" w:rsidRPr="00B8423C" w:rsidRDefault="002A405B" w:rsidP="002A405B">
            <w:pPr>
              <w:spacing w:line="260" w:lineRule="exact"/>
              <w:ind w:left="-405" w:right="-27"/>
              <w:jc w:val="right"/>
              <w:rPr>
                <w:sz w:val="20"/>
                <w:szCs w:val="20"/>
              </w:rPr>
            </w:pPr>
            <w:r w:rsidRPr="00B8423C">
              <w:rPr>
                <w:sz w:val="20"/>
                <w:szCs w:val="20"/>
              </w:rPr>
              <w:t>-</w:t>
            </w:r>
          </w:p>
        </w:tc>
        <w:tc>
          <w:tcPr>
            <w:tcW w:w="1800" w:type="dxa"/>
          </w:tcPr>
          <w:p w:rsidR="002A405B" w:rsidRPr="00B8423C" w:rsidRDefault="002A405B" w:rsidP="002A405B">
            <w:pPr>
              <w:tabs>
                <w:tab w:val="decimal" w:pos="1584"/>
              </w:tabs>
              <w:spacing w:line="260" w:lineRule="exact"/>
              <w:ind w:left="-351"/>
              <w:rPr>
                <w:sz w:val="20"/>
                <w:szCs w:val="20"/>
              </w:rPr>
            </w:pPr>
            <w:r w:rsidRPr="00B8423C">
              <w:rPr>
                <w:sz w:val="20"/>
                <w:szCs w:val="20"/>
              </w:rPr>
              <w:t>(135.163.400)</w:t>
            </w:r>
          </w:p>
        </w:tc>
        <w:tc>
          <w:tcPr>
            <w:tcW w:w="1980" w:type="dxa"/>
          </w:tcPr>
          <w:p w:rsidR="002A405B" w:rsidRPr="00B8423C" w:rsidRDefault="002A405B" w:rsidP="002A405B">
            <w:pPr>
              <w:spacing w:line="260" w:lineRule="exact"/>
              <w:ind w:left="-425" w:right="-18"/>
              <w:jc w:val="right"/>
              <w:rPr>
                <w:sz w:val="20"/>
                <w:szCs w:val="20"/>
              </w:rPr>
            </w:pPr>
            <w:r w:rsidRPr="00B8423C">
              <w:rPr>
                <w:sz w:val="20"/>
                <w:szCs w:val="20"/>
              </w:rPr>
              <w:t>1.426.600.000</w:t>
            </w:r>
          </w:p>
        </w:tc>
        <w:tc>
          <w:tcPr>
            <w:tcW w:w="1890" w:type="dxa"/>
          </w:tcPr>
          <w:p w:rsidR="002A405B" w:rsidRPr="00B8423C" w:rsidRDefault="002A405B" w:rsidP="002A405B">
            <w:pPr>
              <w:tabs>
                <w:tab w:val="decimal" w:pos="1647"/>
              </w:tabs>
              <w:spacing w:line="260" w:lineRule="exact"/>
              <w:ind w:left="-531" w:right="-198"/>
              <w:rPr>
                <w:sz w:val="20"/>
                <w:szCs w:val="20"/>
              </w:rPr>
            </w:pPr>
            <w:r w:rsidRPr="00B8423C">
              <w:rPr>
                <w:sz w:val="20"/>
                <w:szCs w:val="20"/>
              </w:rPr>
              <w:t>(135.163.400)</w:t>
            </w:r>
          </w:p>
        </w:tc>
      </w:tr>
      <w:tr w:rsidR="002A405B" w:rsidRPr="00B8423C" w:rsidTr="002A405B">
        <w:tc>
          <w:tcPr>
            <w:tcW w:w="4230" w:type="dxa"/>
          </w:tcPr>
          <w:p w:rsidR="002A405B" w:rsidRPr="00B8423C" w:rsidRDefault="002A405B" w:rsidP="002A405B">
            <w:pPr>
              <w:tabs>
                <w:tab w:val="right" w:pos="3942"/>
              </w:tabs>
              <w:spacing w:line="260" w:lineRule="exact"/>
              <w:ind w:left="426" w:right="-108" w:hanging="262"/>
              <w:rPr>
                <w:sz w:val="20"/>
                <w:szCs w:val="20"/>
              </w:rPr>
            </w:pPr>
            <w:r w:rsidRPr="00B8423C">
              <w:rPr>
                <w:sz w:val="20"/>
                <w:szCs w:val="20"/>
              </w:rPr>
              <w:t xml:space="preserve">- Tiền gửi có kỳ hạn tại ngân hàng </w:t>
            </w:r>
            <w:r w:rsidRPr="00B8423C">
              <w:rPr>
                <w:sz w:val="20"/>
                <w:szCs w:val="20"/>
              </w:rPr>
              <w:tab/>
              <w:t>(iii)</w:t>
            </w:r>
          </w:p>
        </w:tc>
        <w:tc>
          <w:tcPr>
            <w:tcW w:w="2070" w:type="dxa"/>
          </w:tcPr>
          <w:p w:rsidR="002A405B" w:rsidRPr="00B8423C" w:rsidRDefault="002A405B" w:rsidP="002A405B">
            <w:pPr>
              <w:spacing w:line="260" w:lineRule="exact"/>
              <w:ind w:right="-18"/>
              <w:jc w:val="right"/>
              <w:rPr>
                <w:sz w:val="20"/>
                <w:szCs w:val="20"/>
              </w:rPr>
            </w:pPr>
            <w:r w:rsidRPr="00B8423C">
              <w:rPr>
                <w:sz w:val="20"/>
                <w:szCs w:val="20"/>
              </w:rPr>
              <w:t>274.500.000.000</w:t>
            </w:r>
          </w:p>
        </w:tc>
        <w:tc>
          <w:tcPr>
            <w:tcW w:w="1800" w:type="dxa"/>
          </w:tcPr>
          <w:p w:rsidR="002A405B" w:rsidRPr="00B8423C" w:rsidRDefault="002A405B" w:rsidP="002A405B">
            <w:pPr>
              <w:spacing w:line="260" w:lineRule="exact"/>
              <w:jc w:val="right"/>
              <w:rPr>
                <w:sz w:val="20"/>
                <w:szCs w:val="20"/>
              </w:rPr>
            </w:pPr>
            <w:r w:rsidRPr="00B8423C">
              <w:rPr>
                <w:sz w:val="20"/>
                <w:szCs w:val="20"/>
              </w:rPr>
              <w:t>-</w:t>
            </w:r>
          </w:p>
        </w:tc>
        <w:tc>
          <w:tcPr>
            <w:tcW w:w="1800" w:type="dxa"/>
          </w:tcPr>
          <w:p w:rsidR="002A405B" w:rsidRPr="00B8423C" w:rsidRDefault="002A405B" w:rsidP="002A405B">
            <w:pPr>
              <w:tabs>
                <w:tab w:val="decimal" w:pos="1584"/>
              </w:tabs>
              <w:spacing w:line="260" w:lineRule="exact"/>
              <w:ind w:left="-351"/>
              <w:rPr>
                <w:sz w:val="20"/>
                <w:szCs w:val="20"/>
              </w:rPr>
            </w:pPr>
            <w:r w:rsidRPr="00B8423C">
              <w:rPr>
                <w:sz w:val="20"/>
                <w:szCs w:val="20"/>
              </w:rPr>
              <w:t>-</w:t>
            </w:r>
          </w:p>
        </w:tc>
        <w:tc>
          <w:tcPr>
            <w:tcW w:w="1980" w:type="dxa"/>
          </w:tcPr>
          <w:p w:rsidR="002A405B" w:rsidRPr="00B8423C" w:rsidRDefault="002A405B" w:rsidP="002A405B">
            <w:pPr>
              <w:spacing w:line="260" w:lineRule="exact"/>
              <w:ind w:left="-425" w:right="-18"/>
              <w:jc w:val="right"/>
              <w:rPr>
                <w:sz w:val="20"/>
                <w:szCs w:val="20"/>
              </w:rPr>
            </w:pPr>
            <w:r w:rsidRPr="00B8423C">
              <w:rPr>
                <w:sz w:val="20"/>
                <w:szCs w:val="20"/>
              </w:rPr>
              <w:t>274.500.000.000</w:t>
            </w:r>
          </w:p>
        </w:tc>
        <w:tc>
          <w:tcPr>
            <w:tcW w:w="1890" w:type="dxa"/>
          </w:tcPr>
          <w:p w:rsidR="002A405B" w:rsidRPr="00B8423C" w:rsidRDefault="002A405B" w:rsidP="002A405B">
            <w:pPr>
              <w:tabs>
                <w:tab w:val="decimal" w:pos="1647"/>
              </w:tabs>
              <w:spacing w:line="260" w:lineRule="exact"/>
              <w:ind w:right="-198"/>
              <w:rPr>
                <w:sz w:val="20"/>
                <w:szCs w:val="20"/>
              </w:rPr>
            </w:pPr>
            <w:r w:rsidRPr="00B8423C">
              <w:rPr>
                <w:sz w:val="20"/>
                <w:szCs w:val="20"/>
              </w:rPr>
              <w:t>-</w:t>
            </w:r>
          </w:p>
        </w:tc>
      </w:tr>
      <w:tr w:rsidR="002A405B" w:rsidRPr="00B8423C" w:rsidTr="002A405B">
        <w:trPr>
          <w:trHeight w:val="173"/>
        </w:trPr>
        <w:tc>
          <w:tcPr>
            <w:tcW w:w="4230" w:type="dxa"/>
          </w:tcPr>
          <w:p w:rsidR="002A405B" w:rsidRPr="00B8423C" w:rsidRDefault="002A405B" w:rsidP="002A405B">
            <w:pPr>
              <w:tabs>
                <w:tab w:val="right" w:pos="3942"/>
              </w:tabs>
              <w:spacing w:line="260" w:lineRule="exact"/>
              <w:ind w:left="284" w:right="-36" w:hanging="262"/>
              <w:rPr>
                <w:b/>
                <w:i/>
                <w:sz w:val="20"/>
                <w:szCs w:val="20"/>
              </w:rPr>
            </w:pPr>
            <w:r w:rsidRPr="00B8423C">
              <w:rPr>
                <w:b/>
                <w:sz w:val="20"/>
                <w:szCs w:val="20"/>
              </w:rPr>
              <w:t>(b) Đầu tư tài chính dài hạn</w:t>
            </w:r>
          </w:p>
        </w:tc>
        <w:tc>
          <w:tcPr>
            <w:tcW w:w="2070" w:type="dxa"/>
          </w:tcPr>
          <w:p w:rsidR="002A405B" w:rsidRPr="00B8423C" w:rsidRDefault="002A405B" w:rsidP="002A405B">
            <w:pPr>
              <w:spacing w:line="260" w:lineRule="exact"/>
              <w:ind w:left="-405" w:right="-18"/>
              <w:jc w:val="right"/>
              <w:rPr>
                <w:b/>
                <w:sz w:val="20"/>
                <w:szCs w:val="20"/>
              </w:rPr>
            </w:pPr>
            <w:r w:rsidRPr="00B8423C">
              <w:rPr>
                <w:b/>
                <w:sz w:val="20"/>
                <w:szCs w:val="20"/>
              </w:rPr>
              <w:t>22.000.000.000</w:t>
            </w:r>
          </w:p>
        </w:tc>
        <w:tc>
          <w:tcPr>
            <w:tcW w:w="1800" w:type="dxa"/>
          </w:tcPr>
          <w:p w:rsidR="002A405B" w:rsidRPr="00B8423C" w:rsidRDefault="002A405B" w:rsidP="002A405B">
            <w:pPr>
              <w:spacing w:line="260" w:lineRule="exact"/>
              <w:ind w:left="-405" w:right="-27"/>
              <w:jc w:val="right"/>
              <w:rPr>
                <w:b/>
                <w:sz w:val="20"/>
                <w:szCs w:val="20"/>
              </w:rPr>
            </w:pPr>
            <w:r w:rsidRPr="00B8423C">
              <w:rPr>
                <w:b/>
                <w:sz w:val="20"/>
                <w:szCs w:val="20"/>
              </w:rPr>
              <w:t>-</w:t>
            </w:r>
          </w:p>
        </w:tc>
        <w:tc>
          <w:tcPr>
            <w:tcW w:w="1800" w:type="dxa"/>
          </w:tcPr>
          <w:p w:rsidR="002A405B" w:rsidRPr="00B8423C" w:rsidRDefault="002A405B" w:rsidP="002A405B">
            <w:pPr>
              <w:tabs>
                <w:tab w:val="decimal" w:pos="1584"/>
              </w:tabs>
              <w:spacing w:line="260" w:lineRule="exact"/>
              <w:ind w:left="-351"/>
              <w:rPr>
                <w:b/>
                <w:sz w:val="20"/>
                <w:szCs w:val="20"/>
              </w:rPr>
            </w:pPr>
            <w:r w:rsidRPr="00B8423C">
              <w:rPr>
                <w:b/>
                <w:sz w:val="20"/>
                <w:szCs w:val="20"/>
              </w:rPr>
              <w:t>-</w:t>
            </w:r>
          </w:p>
        </w:tc>
        <w:tc>
          <w:tcPr>
            <w:tcW w:w="1980" w:type="dxa"/>
          </w:tcPr>
          <w:p w:rsidR="002A405B" w:rsidRPr="00B8423C" w:rsidRDefault="002A405B" w:rsidP="002A405B">
            <w:pPr>
              <w:spacing w:line="260" w:lineRule="exact"/>
              <w:ind w:left="-425" w:right="-18"/>
              <w:jc w:val="right"/>
              <w:rPr>
                <w:b/>
                <w:sz w:val="20"/>
                <w:szCs w:val="20"/>
              </w:rPr>
            </w:pPr>
            <w:r w:rsidRPr="00B8423C">
              <w:rPr>
                <w:b/>
                <w:sz w:val="20"/>
                <w:szCs w:val="20"/>
              </w:rPr>
              <w:t>22.000.000.000</w:t>
            </w:r>
          </w:p>
        </w:tc>
        <w:tc>
          <w:tcPr>
            <w:tcW w:w="1890" w:type="dxa"/>
          </w:tcPr>
          <w:p w:rsidR="002A405B" w:rsidRPr="00B8423C" w:rsidRDefault="002A405B" w:rsidP="002A405B">
            <w:pPr>
              <w:tabs>
                <w:tab w:val="decimal" w:pos="1647"/>
              </w:tabs>
              <w:spacing w:line="260" w:lineRule="exact"/>
              <w:ind w:left="-531" w:right="-198" w:hanging="66"/>
              <w:rPr>
                <w:b/>
                <w:sz w:val="20"/>
                <w:szCs w:val="20"/>
              </w:rPr>
            </w:pPr>
            <w:r w:rsidRPr="00B8423C">
              <w:rPr>
                <w:b/>
                <w:sz w:val="20"/>
                <w:szCs w:val="20"/>
              </w:rPr>
              <w:t>-</w:t>
            </w:r>
          </w:p>
        </w:tc>
      </w:tr>
      <w:tr w:rsidR="002A405B" w:rsidRPr="00B8423C" w:rsidTr="002A405B">
        <w:trPr>
          <w:cantSplit/>
        </w:trPr>
        <w:tc>
          <w:tcPr>
            <w:tcW w:w="4230" w:type="dxa"/>
          </w:tcPr>
          <w:p w:rsidR="002A405B" w:rsidRPr="00B8423C" w:rsidRDefault="002A405B" w:rsidP="002A405B">
            <w:pPr>
              <w:tabs>
                <w:tab w:val="right" w:pos="3942"/>
              </w:tabs>
              <w:spacing w:line="260" w:lineRule="exact"/>
              <w:ind w:left="426" w:right="-108" w:hanging="262"/>
              <w:rPr>
                <w:sz w:val="20"/>
                <w:szCs w:val="20"/>
              </w:rPr>
            </w:pPr>
            <w:r w:rsidRPr="00B8423C">
              <w:rPr>
                <w:sz w:val="20"/>
                <w:szCs w:val="20"/>
              </w:rPr>
              <w:t xml:space="preserve"> - Tiền gửi có kỳ hạn tại ngân hàng </w:t>
            </w:r>
            <w:r w:rsidRPr="00B8423C">
              <w:rPr>
                <w:sz w:val="20"/>
                <w:szCs w:val="20"/>
              </w:rPr>
              <w:tab/>
              <w:t>(iii)</w:t>
            </w:r>
          </w:p>
        </w:tc>
        <w:tc>
          <w:tcPr>
            <w:tcW w:w="2070" w:type="dxa"/>
            <w:vAlign w:val="bottom"/>
          </w:tcPr>
          <w:p w:rsidR="002A405B" w:rsidRPr="00B8423C" w:rsidRDefault="002A405B" w:rsidP="002A405B">
            <w:pPr>
              <w:spacing w:line="260" w:lineRule="exact"/>
              <w:ind w:left="-405" w:right="-18"/>
              <w:jc w:val="right"/>
              <w:rPr>
                <w:sz w:val="20"/>
                <w:szCs w:val="20"/>
              </w:rPr>
            </w:pPr>
            <w:r w:rsidRPr="00B8423C">
              <w:rPr>
                <w:sz w:val="20"/>
                <w:szCs w:val="20"/>
              </w:rPr>
              <w:t>22.000.000.000</w:t>
            </w:r>
          </w:p>
        </w:tc>
        <w:tc>
          <w:tcPr>
            <w:tcW w:w="1800" w:type="dxa"/>
            <w:vAlign w:val="bottom"/>
          </w:tcPr>
          <w:p w:rsidR="002A405B" w:rsidRPr="00B8423C" w:rsidRDefault="002A405B" w:rsidP="002A405B">
            <w:pPr>
              <w:spacing w:line="260" w:lineRule="exact"/>
              <w:ind w:left="-405" w:right="9"/>
              <w:jc w:val="right"/>
              <w:rPr>
                <w:sz w:val="20"/>
                <w:szCs w:val="20"/>
              </w:rPr>
            </w:pPr>
            <w:r w:rsidRPr="00B8423C">
              <w:rPr>
                <w:sz w:val="20"/>
                <w:szCs w:val="20"/>
              </w:rPr>
              <w:t>-</w:t>
            </w:r>
          </w:p>
        </w:tc>
        <w:tc>
          <w:tcPr>
            <w:tcW w:w="1800" w:type="dxa"/>
            <w:vAlign w:val="bottom"/>
          </w:tcPr>
          <w:p w:rsidR="002A405B" w:rsidRPr="00B8423C" w:rsidRDefault="002A405B" w:rsidP="002A405B">
            <w:pPr>
              <w:tabs>
                <w:tab w:val="decimal" w:pos="1602"/>
              </w:tabs>
              <w:spacing w:line="260" w:lineRule="exact"/>
              <w:ind w:left="-405" w:right="-378"/>
              <w:rPr>
                <w:sz w:val="20"/>
                <w:szCs w:val="20"/>
              </w:rPr>
            </w:pPr>
            <w:r w:rsidRPr="00B8423C">
              <w:rPr>
                <w:sz w:val="20"/>
                <w:szCs w:val="20"/>
              </w:rPr>
              <w:t>-</w:t>
            </w:r>
          </w:p>
        </w:tc>
        <w:tc>
          <w:tcPr>
            <w:tcW w:w="1980" w:type="dxa"/>
            <w:vAlign w:val="bottom"/>
          </w:tcPr>
          <w:p w:rsidR="002A405B" w:rsidRPr="00B8423C" w:rsidRDefault="002A405B" w:rsidP="002A405B">
            <w:pPr>
              <w:spacing w:line="260" w:lineRule="exact"/>
              <w:ind w:left="-405" w:right="-18"/>
              <w:jc w:val="right"/>
              <w:rPr>
                <w:sz w:val="20"/>
                <w:szCs w:val="20"/>
              </w:rPr>
            </w:pPr>
            <w:r w:rsidRPr="00B8423C">
              <w:rPr>
                <w:sz w:val="20"/>
                <w:szCs w:val="20"/>
              </w:rPr>
              <w:t>22.000.000.000</w:t>
            </w:r>
          </w:p>
        </w:tc>
        <w:tc>
          <w:tcPr>
            <w:tcW w:w="1890" w:type="dxa"/>
            <w:vAlign w:val="bottom"/>
          </w:tcPr>
          <w:p w:rsidR="002A405B" w:rsidRPr="00B8423C" w:rsidRDefault="002A405B" w:rsidP="002A405B">
            <w:pPr>
              <w:tabs>
                <w:tab w:val="decimal" w:pos="1647"/>
              </w:tabs>
              <w:spacing w:line="260" w:lineRule="exact"/>
              <w:ind w:left="-405" w:right="-198"/>
              <w:rPr>
                <w:sz w:val="20"/>
                <w:szCs w:val="20"/>
              </w:rPr>
            </w:pPr>
            <w:r w:rsidRPr="00B8423C">
              <w:rPr>
                <w:sz w:val="20"/>
                <w:szCs w:val="20"/>
              </w:rPr>
              <w:t xml:space="preserve">   -</w:t>
            </w:r>
          </w:p>
        </w:tc>
      </w:tr>
      <w:tr w:rsidR="002A405B" w:rsidRPr="00B8423C" w:rsidTr="002A405B">
        <w:tc>
          <w:tcPr>
            <w:tcW w:w="4230" w:type="dxa"/>
          </w:tcPr>
          <w:p w:rsidR="002A405B" w:rsidRPr="00B8423C" w:rsidRDefault="002A405B" w:rsidP="002A405B">
            <w:pPr>
              <w:tabs>
                <w:tab w:val="left" w:pos="792"/>
                <w:tab w:val="right" w:pos="3942"/>
              </w:tabs>
              <w:suppressAutoHyphens/>
              <w:spacing w:line="260" w:lineRule="exact"/>
              <w:ind w:left="284" w:right="-36" w:hanging="262"/>
              <w:rPr>
                <w:b/>
                <w:sz w:val="20"/>
                <w:szCs w:val="20"/>
              </w:rPr>
            </w:pPr>
          </w:p>
        </w:tc>
        <w:tc>
          <w:tcPr>
            <w:tcW w:w="2070" w:type="dxa"/>
          </w:tcPr>
          <w:p w:rsidR="002A405B" w:rsidRPr="00B8423C" w:rsidRDefault="002A405B" w:rsidP="002A405B">
            <w:pPr>
              <w:spacing w:line="260" w:lineRule="exact"/>
              <w:ind w:left="-108" w:right="-18" w:hanging="28"/>
              <w:jc w:val="right"/>
              <w:rPr>
                <w:b/>
                <w:sz w:val="20"/>
                <w:szCs w:val="20"/>
              </w:rPr>
            </w:pPr>
            <w:r w:rsidRPr="00B8423C">
              <w:rPr>
                <w:b/>
                <w:sz w:val="20"/>
                <w:szCs w:val="20"/>
              </w:rPr>
              <w:t>───────────</w:t>
            </w:r>
          </w:p>
          <w:p w:rsidR="002A405B" w:rsidRPr="00B8423C" w:rsidRDefault="002A405B" w:rsidP="002A405B">
            <w:pPr>
              <w:spacing w:line="260" w:lineRule="exact"/>
              <w:ind w:right="-18"/>
              <w:jc w:val="right"/>
              <w:rPr>
                <w:b/>
                <w:bCs/>
                <w:sz w:val="20"/>
                <w:szCs w:val="20"/>
              </w:rPr>
            </w:pPr>
            <w:r w:rsidRPr="00B8423C">
              <w:rPr>
                <w:b/>
                <w:sz w:val="20"/>
                <w:szCs w:val="20"/>
              </w:rPr>
              <w:t xml:space="preserve">309.506.073.539 </w:t>
            </w:r>
            <w:r w:rsidRPr="00B8423C">
              <w:rPr>
                <w:sz w:val="20"/>
                <w:szCs w:val="20"/>
              </w:rPr>
              <w:t>═══════════</w:t>
            </w:r>
          </w:p>
        </w:tc>
        <w:tc>
          <w:tcPr>
            <w:tcW w:w="1800" w:type="dxa"/>
          </w:tcPr>
          <w:p w:rsidR="002A405B" w:rsidRPr="00B8423C" w:rsidRDefault="002A405B" w:rsidP="002A405B">
            <w:pPr>
              <w:spacing w:line="260" w:lineRule="exact"/>
              <w:ind w:left="-405" w:right="-27" w:hanging="14"/>
              <w:jc w:val="right"/>
              <w:rPr>
                <w:b/>
                <w:sz w:val="20"/>
                <w:szCs w:val="20"/>
              </w:rPr>
            </w:pPr>
            <w:r w:rsidRPr="00B8423C">
              <w:rPr>
                <w:b/>
                <w:sz w:val="20"/>
                <w:szCs w:val="20"/>
              </w:rPr>
              <w:t>──────────</w:t>
            </w:r>
          </w:p>
          <w:p w:rsidR="002A405B" w:rsidRPr="00B8423C" w:rsidRDefault="002A405B" w:rsidP="002A405B">
            <w:pPr>
              <w:spacing w:line="260" w:lineRule="exact"/>
              <w:ind w:left="-405" w:right="-27"/>
              <w:jc w:val="right"/>
              <w:rPr>
                <w:b/>
                <w:bCs/>
                <w:sz w:val="20"/>
                <w:szCs w:val="20"/>
              </w:rPr>
            </w:pPr>
            <w:r w:rsidRPr="00B8423C">
              <w:rPr>
                <w:b/>
                <w:bCs/>
                <w:sz w:val="20"/>
                <w:szCs w:val="20"/>
              </w:rPr>
              <w:t>21.906.080.741</w:t>
            </w:r>
          </w:p>
          <w:p w:rsidR="002A405B" w:rsidRPr="00B8423C" w:rsidRDefault="002A405B" w:rsidP="002A405B">
            <w:pPr>
              <w:spacing w:line="260" w:lineRule="exact"/>
              <w:ind w:left="-405" w:right="-27"/>
              <w:jc w:val="right"/>
              <w:rPr>
                <w:b/>
                <w:sz w:val="20"/>
                <w:szCs w:val="20"/>
              </w:rPr>
            </w:pPr>
            <w:r w:rsidRPr="00B8423C">
              <w:rPr>
                <w:b/>
                <w:sz w:val="20"/>
                <w:szCs w:val="20"/>
              </w:rPr>
              <w:t>══════════</w:t>
            </w:r>
          </w:p>
        </w:tc>
        <w:tc>
          <w:tcPr>
            <w:tcW w:w="1800" w:type="dxa"/>
          </w:tcPr>
          <w:p w:rsidR="002A405B" w:rsidRPr="00B8423C" w:rsidRDefault="002A405B" w:rsidP="002A405B">
            <w:pPr>
              <w:tabs>
                <w:tab w:val="decimal" w:pos="1584"/>
              </w:tabs>
              <w:spacing w:line="260" w:lineRule="exact"/>
              <w:ind w:left="-351"/>
              <w:rPr>
                <w:b/>
                <w:sz w:val="20"/>
                <w:szCs w:val="20"/>
              </w:rPr>
            </w:pPr>
            <w:r w:rsidRPr="00B8423C">
              <w:rPr>
                <w:b/>
                <w:sz w:val="20"/>
                <w:szCs w:val="20"/>
              </w:rPr>
              <w:t>──────────</w:t>
            </w:r>
          </w:p>
          <w:p w:rsidR="002A405B" w:rsidRPr="00B8423C" w:rsidRDefault="002A405B" w:rsidP="002A405B">
            <w:pPr>
              <w:tabs>
                <w:tab w:val="decimal" w:pos="1584"/>
              </w:tabs>
              <w:spacing w:line="260" w:lineRule="exact"/>
              <w:ind w:left="-351"/>
              <w:rPr>
                <w:b/>
                <w:sz w:val="20"/>
                <w:szCs w:val="20"/>
              </w:rPr>
            </w:pPr>
            <w:r w:rsidRPr="00B8423C">
              <w:rPr>
                <w:b/>
                <w:sz w:val="20"/>
                <w:szCs w:val="20"/>
              </w:rPr>
              <w:t>(4.750.931.280)</w:t>
            </w:r>
          </w:p>
          <w:p w:rsidR="002A405B" w:rsidRPr="00B8423C" w:rsidRDefault="002A405B" w:rsidP="002A405B">
            <w:pPr>
              <w:tabs>
                <w:tab w:val="decimal" w:pos="1584"/>
              </w:tabs>
              <w:spacing w:line="260" w:lineRule="exact"/>
              <w:ind w:left="-351"/>
              <w:rPr>
                <w:b/>
                <w:sz w:val="20"/>
                <w:szCs w:val="20"/>
              </w:rPr>
            </w:pPr>
            <w:r w:rsidRPr="00B8423C">
              <w:rPr>
                <w:b/>
                <w:sz w:val="20"/>
                <w:szCs w:val="20"/>
              </w:rPr>
              <w:t>══════════</w:t>
            </w:r>
          </w:p>
        </w:tc>
        <w:tc>
          <w:tcPr>
            <w:tcW w:w="1980" w:type="dxa"/>
          </w:tcPr>
          <w:p w:rsidR="002A405B" w:rsidRPr="00B8423C" w:rsidRDefault="002A405B" w:rsidP="002A405B">
            <w:pPr>
              <w:spacing w:line="260" w:lineRule="exact"/>
              <w:ind w:left="-425" w:right="-18"/>
              <w:jc w:val="right"/>
              <w:rPr>
                <w:b/>
                <w:sz w:val="20"/>
                <w:szCs w:val="20"/>
              </w:rPr>
            </w:pPr>
            <w:r w:rsidRPr="00B8423C">
              <w:rPr>
                <w:b/>
                <w:sz w:val="20"/>
                <w:szCs w:val="20"/>
              </w:rPr>
              <w:t>───────────</w:t>
            </w:r>
          </w:p>
          <w:p w:rsidR="002A405B" w:rsidRPr="00B8423C" w:rsidRDefault="002A405B" w:rsidP="002A405B">
            <w:pPr>
              <w:spacing w:line="260" w:lineRule="exact"/>
              <w:ind w:left="-425" w:right="-18"/>
              <w:jc w:val="right"/>
              <w:rPr>
                <w:b/>
                <w:bCs/>
                <w:sz w:val="20"/>
                <w:szCs w:val="20"/>
              </w:rPr>
            </w:pPr>
            <w:r w:rsidRPr="00B8423C">
              <w:rPr>
                <w:b/>
                <w:bCs/>
                <w:sz w:val="20"/>
                <w:szCs w:val="20"/>
              </w:rPr>
              <w:t xml:space="preserve">326.661.223.000 </w:t>
            </w:r>
            <w:r w:rsidRPr="00B8423C">
              <w:rPr>
                <w:b/>
                <w:sz w:val="20"/>
                <w:szCs w:val="20"/>
              </w:rPr>
              <w:t>═══════════</w:t>
            </w:r>
          </w:p>
        </w:tc>
        <w:tc>
          <w:tcPr>
            <w:tcW w:w="1890" w:type="dxa"/>
          </w:tcPr>
          <w:p w:rsidR="002A405B" w:rsidRPr="00B8423C" w:rsidRDefault="002A405B" w:rsidP="002A405B">
            <w:pPr>
              <w:tabs>
                <w:tab w:val="decimal" w:pos="1647"/>
              </w:tabs>
              <w:spacing w:line="260" w:lineRule="exact"/>
              <w:ind w:left="-531" w:right="-198" w:hanging="66"/>
              <w:rPr>
                <w:b/>
                <w:sz w:val="20"/>
                <w:szCs w:val="20"/>
              </w:rPr>
            </w:pPr>
            <w:r w:rsidRPr="00B8423C">
              <w:rPr>
                <w:b/>
                <w:sz w:val="20"/>
                <w:szCs w:val="20"/>
              </w:rPr>
              <w:t>──────────</w:t>
            </w:r>
          </w:p>
          <w:p w:rsidR="002A405B" w:rsidRPr="00B8423C" w:rsidRDefault="002A405B" w:rsidP="002A405B">
            <w:pPr>
              <w:tabs>
                <w:tab w:val="decimal" w:pos="1647"/>
              </w:tabs>
              <w:spacing w:line="260" w:lineRule="exact"/>
              <w:ind w:left="-531" w:right="-198" w:hanging="66"/>
              <w:rPr>
                <w:b/>
                <w:sz w:val="20"/>
                <w:szCs w:val="20"/>
              </w:rPr>
            </w:pPr>
            <w:r w:rsidRPr="00B8423C">
              <w:rPr>
                <w:b/>
                <w:sz w:val="20"/>
                <w:szCs w:val="20"/>
              </w:rPr>
              <w:t xml:space="preserve">   (4.750.931.280)</w:t>
            </w:r>
          </w:p>
          <w:p w:rsidR="002A405B" w:rsidRPr="00B8423C" w:rsidRDefault="002A405B" w:rsidP="002A405B">
            <w:pPr>
              <w:tabs>
                <w:tab w:val="decimal" w:pos="1647"/>
              </w:tabs>
              <w:spacing w:line="260" w:lineRule="exact"/>
              <w:ind w:left="-531" w:right="-198" w:hanging="66"/>
              <w:rPr>
                <w:b/>
                <w:sz w:val="20"/>
                <w:szCs w:val="20"/>
              </w:rPr>
            </w:pPr>
            <w:r w:rsidRPr="00B8423C">
              <w:rPr>
                <w:b/>
                <w:sz w:val="20"/>
                <w:szCs w:val="20"/>
              </w:rPr>
              <w:t>══════════</w:t>
            </w:r>
          </w:p>
        </w:tc>
      </w:tr>
      <w:tr w:rsidR="002A405B" w:rsidRPr="00B8423C" w:rsidTr="002A405B">
        <w:tc>
          <w:tcPr>
            <w:tcW w:w="4230" w:type="dxa"/>
          </w:tcPr>
          <w:p w:rsidR="002A405B" w:rsidRPr="00B8423C" w:rsidRDefault="002A405B" w:rsidP="002A405B">
            <w:pPr>
              <w:tabs>
                <w:tab w:val="left" w:pos="792"/>
                <w:tab w:val="right" w:pos="3942"/>
              </w:tabs>
              <w:suppressAutoHyphens/>
              <w:spacing w:line="260" w:lineRule="exact"/>
              <w:ind w:left="284" w:right="-36" w:hanging="262"/>
              <w:rPr>
                <w:b/>
                <w:sz w:val="20"/>
                <w:szCs w:val="20"/>
              </w:rPr>
            </w:pPr>
          </w:p>
        </w:tc>
        <w:tc>
          <w:tcPr>
            <w:tcW w:w="2070" w:type="dxa"/>
          </w:tcPr>
          <w:p w:rsidR="002A405B" w:rsidRPr="00B8423C" w:rsidRDefault="002A405B" w:rsidP="002A405B">
            <w:pPr>
              <w:spacing w:line="260" w:lineRule="exact"/>
              <w:ind w:left="-108" w:right="-18" w:hanging="28"/>
              <w:jc w:val="right"/>
              <w:rPr>
                <w:b/>
                <w:sz w:val="20"/>
                <w:szCs w:val="20"/>
              </w:rPr>
            </w:pPr>
          </w:p>
        </w:tc>
        <w:tc>
          <w:tcPr>
            <w:tcW w:w="1800" w:type="dxa"/>
          </w:tcPr>
          <w:p w:rsidR="002A405B" w:rsidRPr="00B8423C" w:rsidRDefault="002A405B" w:rsidP="002A405B">
            <w:pPr>
              <w:spacing w:line="260" w:lineRule="exact"/>
              <w:ind w:left="-405" w:right="-27" w:hanging="14"/>
              <w:jc w:val="right"/>
              <w:rPr>
                <w:b/>
                <w:sz w:val="20"/>
                <w:szCs w:val="20"/>
              </w:rPr>
            </w:pPr>
          </w:p>
        </w:tc>
        <w:tc>
          <w:tcPr>
            <w:tcW w:w="1800" w:type="dxa"/>
          </w:tcPr>
          <w:p w:rsidR="002A405B" w:rsidRPr="00B8423C" w:rsidRDefault="002A405B" w:rsidP="002A405B">
            <w:pPr>
              <w:tabs>
                <w:tab w:val="decimal" w:pos="1584"/>
              </w:tabs>
              <w:spacing w:line="260" w:lineRule="exact"/>
              <w:ind w:left="-351" w:right="-378"/>
              <w:rPr>
                <w:b/>
                <w:sz w:val="20"/>
                <w:szCs w:val="20"/>
              </w:rPr>
            </w:pPr>
          </w:p>
        </w:tc>
        <w:tc>
          <w:tcPr>
            <w:tcW w:w="1980" w:type="dxa"/>
          </w:tcPr>
          <w:p w:rsidR="002A405B" w:rsidRPr="00B8423C" w:rsidRDefault="002A405B" w:rsidP="002A405B">
            <w:pPr>
              <w:spacing w:line="260" w:lineRule="exact"/>
              <w:ind w:left="-425" w:right="-18"/>
              <w:jc w:val="right"/>
              <w:rPr>
                <w:b/>
                <w:sz w:val="20"/>
                <w:szCs w:val="20"/>
              </w:rPr>
            </w:pPr>
          </w:p>
        </w:tc>
        <w:tc>
          <w:tcPr>
            <w:tcW w:w="1890" w:type="dxa"/>
          </w:tcPr>
          <w:p w:rsidR="002A405B" w:rsidRPr="00B8423C" w:rsidRDefault="002A405B" w:rsidP="002A405B">
            <w:pPr>
              <w:tabs>
                <w:tab w:val="decimal" w:pos="1647"/>
              </w:tabs>
              <w:spacing w:line="260" w:lineRule="exact"/>
              <w:ind w:left="-531" w:right="-198" w:hanging="66"/>
              <w:rPr>
                <w:b/>
                <w:sz w:val="20"/>
                <w:szCs w:val="20"/>
              </w:rPr>
            </w:pPr>
          </w:p>
        </w:tc>
      </w:tr>
      <w:tr w:rsidR="002A405B" w:rsidRPr="00B8423C" w:rsidTr="002A405B">
        <w:trPr>
          <w:cantSplit/>
        </w:trPr>
        <w:tc>
          <w:tcPr>
            <w:tcW w:w="4230" w:type="dxa"/>
          </w:tcPr>
          <w:p w:rsidR="002A405B" w:rsidRPr="00B8423C" w:rsidRDefault="002A405B" w:rsidP="002A405B">
            <w:pPr>
              <w:tabs>
                <w:tab w:val="right" w:pos="3942"/>
              </w:tabs>
              <w:spacing w:line="260" w:lineRule="exact"/>
              <w:ind w:right="-36"/>
              <w:rPr>
                <w:b/>
                <w:sz w:val="20"/>
                <w:szCs w:val="20"/>
              </w:rPr>
            </w:pPr>
            <w:r w:rsidRPr="00B8423C">
              <w:rPr>
                <w:b/>
                <w:sz w:val="20"/>
                <w:szCs w:val="20"/>
              </w:rPr>
              <w:t>Tại ngày 31 tháng 12 năm 2014</w:t>
            </w:r>
          </w:p>
        </w:tc>
        <w:tc>
          <w:tcPr>
            <w:tcW w:w="2070" w:type="dxa"/>
          </w:tcPr>
          <w:p w:rsidR="002A405B" w:rsidRPr="00B8423C" w:rsidRDefault="002A405B" w:rsidP="002A405B">
            <w:pPr>
              <w:spacing w:line="260" w:lineRule="exact"/>
              <w:ind w:left="-52" w:right="-18" w:hanging="28"/>
              <w:jc w:val="right"/>
              <w:rPr>
                <w:b/>
                <w:sz w:val="20"/>
                <w:szCs w:val="20"/>
              </w:rPr>
            </w:pPr>
          </w:p>
        </w:tc>
        <w:tc>
          <w:tcPr>
            <w:tcW w:w="3600" w:type="dxa"/>
            <w:gridSpan w:val="2"/>
          </w:tcPr>
          <w:p w:rsidR="002A405B" w:rsidRPr="00B8423C" w:rsidRDefault="002A405B" w:rsidP="002A405B">
            <w:pPr>
              <w:spacing w:line="260" w:lineRule="exact"/>
              <w:ind w:right="-18" w:firstLine="162"/>
              <w:jc w:val="center"/>
              <w:rPr>
                <w:bCs/>
                <w:sz w:val="20"/>
                <w:szCs w:val="20"/>
              </w:rPr>
            </w:pPr>
          </w:p>
        </w:tc>
        <w:tc>
          <w:tcPr>
            <w:tcW w:w="1980" w:type="dxa"/>
          </w:tcPr>
          <w:p w:rsidR="002A405B" w:rsidRPr="00B8423C" w:rsidRDefault="002A405B" w:rsidP="002A405B">
            <w:pPr>
              <w:spacing w:line="260" w:lineRule="exact"/>
              <w:ind w:left="-134" w:right="-18"/>
              <w:jc w:val="right"/>
              <w:rPr>
                <w:b/>
                <w:sz w:val="20"/>
                <w:szCs w:val="20"/>
              </w:rPr>
            </w:pPr>
          </w:p>
        </w:tc>
        <w:tc>
          <w:tcPr>
            <w:tcW w:w="1890" w:type="dxa"/>
          </w:tcPr>
          <w:p w:rsidR="002A405B" w:rsidRPr="00B8423C" w:rsidRDefault="002A405B" w:rsidP="002A405B">
            <w:pPr>
              <w:tabs>
                <w:tab w:val="decimal" w:pos="1647"/>
              </w:tabs>
              <w:spacing w:line="260" w:lineRule="exact"/>
              <w:ind w:left="-144" w:right="-198"/>
              <w:jc w:val="right"/>
              <w:rPr>
                <w:b/>
                <w:sz w:val="20"/>
                <w:szCs w:val="20"/>
              </w:rPr>
            </w:pPr>
          </w:p>
        </w:tc>
      </w:tr>
      <w:tr w:rsidR="002A405B" w:rsidRPr="00B8423C" w:rsidTr="002A405B">
        <w:trPr>
          <w:cantSplit/>
        </w:trPr>
        <w:tc>
          <w:tcPr>
            <w:tcW w:w="4230" w:type="dxa"/>
          </w:tcPr>
          <w:p w:rsidR="002A405B" w:rsidRPr="00B8423C" w:rsidRDefault="002A405B" w:rsidP="002A405B">
            <w:pPr>
              <w:tabs>
                <w:tab w:val="right" w:pos="3942"/>
              </w:tabs>
              <w:spacing w:line="260" w:lineRule="exact"/>
              <w:ind w:right="-36"/>
              <w:rPr>
                <w:b/>
                <w:i/>
                <w:sz w:val="20"/>
                <w:szCs w:val="20"/>
              </w:rPr>
            </w:pPr>
          </w:p>
        </w:tc>
        <w:tc>
          <w:tcPr>
            <w:tcW w:w="2070" w:type="dxa"/>
          </w:tcPr>
          <w:p w:rsidR="002A405B" w:rsidRPr="00B8423C" w:rsidRDefault="002A405B" w:rsidP="002A405B">
            <w:pPr>
              <w:spacing w:line="260" w:lineRule="exact"/>
              <w:ind w:left="-52" w:right="-18" w:hanging="28"/>
              <w:jc w:val="right"/>
              <w:rPr>
                <w:sz w:val="20"/>
                <w:szCs w:val="20"/>
              </w:rPr>
            </w:pPr>
          </w:p>
        </w:tc>
        <w:tc>
          <w:tcPr>
            <w:tcW w:w="1800" w:type="dxa"/>
          </w:tcPr>
          <w:p w:rsidR="002A405B" w:rsidRPr="00B8423C" w:rsidRDefault="002A405B" w:rsidP="002A405B">
            <w:pPr>
              <w:spacing w:line="260" w:lineRule="exact"/>
              <w:ind w:right="-27"/>
              <w:jc w:val="right"/>
              <w:rPr>
                <w:sz w:val="20"/>
                <w:szCs w:val="20"/>
              </w:rPr>
            </w:pPr>
          </w:p>
        </w:tc>
        <w:tc>
          <w:tcPr>
            <w:tcW w:w="1800" w:type="dxa"/>
          </w:tcPr>
          <w:p w:rsidR="002A405B" w:rsidRPr="00B8423C" w:rsidRDefault="002A405B" w:rsidP="002A405B">
            <w:pPr>
              <w:tabs>
                <w:tab w:val="left" w:pos="215"/>
                <w:tab w:val="decimal" w:pos="1242"/>
              </w:tabs>
              <w:spacing w:line="260" w:lineRule="exact"/>
              <w:ind w:left="-49" w:right="-18"/>
              <w:jc w:val="right"/>
              <w:rPr>
                <w:sz w:val="20"/>
                <w:szCs w:val="20"/>
              </w:rPr>
            </w:pPr>
          </w:p>
        </w:tc>
        <w:tc>
          <w:tcPr>
            <w:tcW w:w="1980" w:type="dxa"/>
          </w:tcPr>
          <w:p w:rsidR="002A405B" w:rsidRPr="00B8423C" w:rsidRDefault="002A405B" w:rsidP="002A405B">
            <w:pPr>
              <w:spacing w:line="260" w:lineRule="exact"/>
              <w:ind w:left="-134" w:right="-18" w:firstLine="93"/>
              <w:jc w:val="right"/>
              <w:rPr>
                <w:sz w:val="20"/>
                <w:szCs w:val="20"/>
              </w:rPr>
            </w:pPr>
          </w:p>
        </w:tc>
        <w:tc>
          <w:tcPr>
            <w:tcW w:w="1890" w:type="dxa"/>
          </w:tcPr>
          <w:p w:rsidR="002A405B" w:rsidRPr="00B8423C" w:rsidRDefault="002A405B" w:rsidP="002A405B">
            <w:pPr>
              <w:tabs>
                <w:tab w:val="decimal" w:pos="1647"/>
              </w:tabs>
              <w:spacing w:line="260" w:lineRule="exact"/>
              <w:ind w:right="-198"/>
              <w:jc w:val="right"/>
              <w:rPr>
                <w:sz w:val="20"/>
                <w:szCs w:val="20"/>
              </w:rPr>
            </w:pPr>
          </w:p>
        </w:tc>
      </w:tr>
      <w:tr w:rsidR="002A405B" w:rsidRPr="00B8423C" w:rsidTr="002A405B">
        <w:trPr>
          <w:cantSplit/>
        </w:trPr>
        <w:tc>
          <w:tcPr>
            <w:tcW w:w="4230" w:type="dxa"/>
          </w:tcPr>
          <w:p w:rsidR="002A405B" w:rsidRPr="00B8423C" w:rsidRDefault="002A405B" w:rsidP="002A405B">
            <w:pPr>
              <w:tabs>
                <w:tab w:val="right" w:pos="3942"/>
              </w:tabs>
              <w:spacing w:line="260" w:lineRule="exact"/>
              <w:ind w:left="360" w:right="-36" w:hanging="338"/>
              <w:rPr>
                <w:b/>
                <w:i/>
                <w:sz w:val="20"/>
                <w:szCs w:val="20"/>
              </w:rPr>
            </w:pPr>
            <w:r w:rsidRPr="00B8423C">
              <w:rPr>
                <w:b/>
                <w:sz w:val="20"/>
                <w:szCs w:val="20"/>
              </w:rPr>
              <w:t>(a) Đầu tư tài chính ngắn hạn</w:t>
            </w:r>
          </w:p>
        </w:tc>
        <w:tc>
          <w:tcPr>
            <w:tcW w:w="2070" w:type="dxa"/>
            <w:vAlign w:val="bottom"/>
          </w:tcPr>
          <w:p w:rsidR="002A405B" w:rsidRPr="00B8423C" w:rsidRDefault="002A405B" w:rsidP="002A405B">
            <w:pPr>
              <w:spacing w:line="260" w:lineRule="exact"/>
              <w:ind w:left="-405" w:right="-18"/>
              <w:jc w:val="right"/>
              <w:rPr>
                <w:b/>
                <w:sz w:val="20"/>
                <w:szCs w:val="20"/>
              </w:rPr>
            </w:pPr>
            <w:r w:rsidRPr="00B8423C">
              <w:rPr>
                <w:b/>
                <w:sz w:val="20"/>
                <w:szCs w:val="20"/>
              </w:rPr>
              <w:t xml:space="preserve">  124.608.503.539</w:t>
            </w:r>
          </w:p>
        </w:tc>
        <w:tc>
          <w:tcPr>
            <w:tcW w:w="1800" w:type="dxa"/>
            <w:vAlign w:val="bottom"/>
          </w:tcPr>
          <w:p w:rsidR="002A405B" w:rsidRPr="00B8423C" w:rsidRDefault="002A405B" w:rsidP="002A405B">
            <w:pPr>
              <w:spacing w:line="260" w:lineRule="exact"/>
              <w:ind w:left="-405" w:right="9"/>
              <w:jc w:val="right"/>
              <w:rPr>
                <w:b/>
                <w:sz w:val="20"/>
                <w:szCs w:val="20"/>
              </w:rPr>
            </w:pPr>
            <w:r w:rsidRPr="00B8423C">
              <w:rPr>
                <w:b/>
                <w:sz w:val="20"/>
                <w:szCs w:val="20"/>
              </w:rPr>
              <w:t xml:space="preserve">  11.015.691.638</w:t>
            </w:r>
          </w:p>
        </w:tc>
        <w:tc>
          <w:tcPr>
            <w:tcW w:w="1800" w:type="dxa"/>
            <w:vAlign w:val="bottom"/>
          </w:tcPr>
          <w:p w:rsidR="002A405B" w:rsidRPr="00B8423C" w:rsidRDefault="002A405B" w:rsidP="002A405B">
            <w:pPr>
              <w:tabs>
                <w:tab w:val="decimal" w:pos="1602"/>
              </w:tabs>
              <w:spacing w:line="260" w:lineRule="exact"/>
              <w:ind w:left="-405" w:right="-108"/>
              <w:rPr>
                <w:b/>
                <w:sz w:val="20"/>
                <w:szCs w:val="20"/>
              </w:rPr>
            </w:pPr>
            <w:r w:rsidRPr="00B8423C">
              <w:rPr>
                <w:b/>
                <w:sz w:val="20"/>
                <w:szCs w:val="20"/>
              </w:rPr>
              <w:t xml:space="preserve">  (5.519.394.800)</w:t>
            </w:r>
          </w:p>
        </w:tc>
        <w:tc>
          <w:tcPr>
            <w:tcW w:w="1980" w:type="dxa"/>
            <w:vAlign w:val="bottom"/>
          </w:tcPr>
          <w:p w:rsidR="002A405B" w:rsidRPr="00B8423C" w:rsidRDefault="002A405B" w:rsidP="002A405B">
            <w:pPr>
              <w:spacing w:line="260" w:lineRule="exact"/>
              <w:ind w:left="-405" w:right="-18"/>
              <w:jc w:val="right"/>
              <w:rPr>
                <w:b/>
                <w:sz w:val="20"/>
                <w:szCs w:val="20"/>
              </w:rPr>
            </w:pPr>
            <w:r w:rsidRPr="00B8423C">
              <w:rPr>
                <w:b/>
                <w:sz w:val="20"/>
                <w:szCs w:val="20"/>
              </w:rPr>
              <w:t xml:space="preserve">  130.104.800.377</w:t>
            </w:r>
          </w:p>
        </w:tc>
        <w:tc>
          <w:tcPr>
            <w:tcW w:w="1890" w:type="dxa"/>
            <w:vAlign w:val="bottom"/>
          </w:tcPr>
          <w:p w:rsidR="002A405B" w:rsidRPr="00B8423C" w:rsidRDefault="002A405B" w:rsidP="002A405B">
            <w:pPr>
              <w:tabs>
                <w:tab w:val="decimal" w:pos="1647"/>
              </w:tabs>
              <w:spacing w:line="260" w:lineRule="exact"/>
              <w:ind w:left="-405" w:right="-198"/>
              <w:rPr>
                <w:b/>
                <w:sz w:val="20"/>
                <w:szCs w:val="20"/>
              </w:rPr>
            </w:pPr>
            <w:r w:rsidRPr="00B8423C">
              <w:rPr>
                <w:b/>
                <w:sz w:val="20"/>
                <w:szCs w:val="20"/>
              </w:rPr>
              <w:t xml:space="preserve">  (5.519.394.800)</w:t>
            </w:r>
          </w:p>
        </w:tc>
      </w:tr>
      <w:tr w:rsidR="002A405B" w:rsidRPr="00B8423C" w:rsidTr="002A405B">
        <w:trPr>
          <w:cantSplit/>
        </w:trPr>
        <w:tc>
          <w:tcPr>
            <w:tcW w:w="4230" w:type="dxa"/>
          </w:tcPr>
          <w:p w:rsidR="002A405B" w:rsidRPr="00B8423C" w:rsidRDefault="002A405B" w:rsidP="002A405B">
            <w:pPr>
              <w:tabs>
                <w:tab w:val="right" w:pos="3942"/>
              </w:tabs>
              <w:spacing w:line="260" w:lineRule="exact"/>
              <w:ind w:left="426" w:right="-36" w:hanging="262"/>
              <w:rPr>
                <w:sz w:val="20"/>
                <w:szCs w:val="20"/>
              </w:rPr>
            </w:pPr>
            <w:r w:rsidRPr="00B8423C">
              <w:rPr>
                <w:sz w:val="20"/>
                <w:szCs w:val="20"/>
              </w:rPr>
              <w:t xml:space="preserve">- Chứng khoán vốn niêm yết </w:t>
            </w:r>
            <w:r w:rsidRPr="00B8423C">
              <w:rPr>
                <w:sz w:val="20"/>
                <w:szCs w:val="20"/>
              </w:rPr>
              <w:tab/>
              <w:t>(i)</w:t>
            </w:r>
          </w:p>
        </w:tc>
        <w:tc>
          <w:tcPr>
            <w:tcW w:w="2070" w:type="dxa"/>
            <w:vAlign w:val="bottom"/>
          </w:tcPr>
          <w:p w:rsidR="002A405B" w:rsidRPr="00B8423C" w:rsidRDefault="002A405B" w:rsidP="002A405B">
            <w:pPr>
              <w:spacing w:line="260" w:lineRule="exact"/>
              <w:ind w:left="-405" w:right="-18"/>
              <w:jc w:val="right"/>
              <w:rPr>
                <w:sz w:val="20"/>
                <w:szCs w:val="20"/>
              </w:rPr>
            </w:pPr>
            <w:r w:rsidRPr="00B8423C">
              <w:rPr>
                <w:sz w:val="20"/>
                <w:szCs w:val="20"/>
              </w:rPr>
              <w:t>11.448.199.539</w:t>
            </w:r>
          </w:p>
        </w:tc>
        <w:tc>
          <w:tcPr>
            <w:tcW w:w="1800" w:type="dxa"/>
            <w:vAlign w:val="bottom"/>
          </w:tcPr>
          <w:p w:rsidR="002A405B" w:rsidRPr="00B8423C" w:rsidRDefault="002A405B" w:rsidP="002A405B">
            <w:pPr>
              <w:spacing w:line="260" w:lineRule="exact"/>
              <w:ind w:left="-405" w:right="9"/>
              <w:jc w:val="right"/>
              <w:rPr>
                <w:sz w:val="20"/>
                <w:szCs w:val="20"/>
              </w:rPr>
            </w:pPr>
            <w:r w:rsidRPr="00B8423C">
              <w:rPr>
                <w:sz w:val="20"/>
                <w:szCs w:val="20"/>
              </w:rPr>
              <w:t>11.015.691.638</w:t>
            </w:r>
          </w:p>
        </w:tc>
        <w:tc>
          <w:tcPr>
            <w:tcW w:w="1800" w:type="dxa"/>
            <w:vAlign w:val="bottom"/>
          </w:tcPr>
          <w:p w:rsidR="002A405B" w:rsidRPr="00B8423C" w:rsidRDefault="002A405B" w:rsidP="002A405B">
            <w:pPr>
              <w:tabs>
                <w:tab w:val="decimal" w:pos="1602"/>
              </w:tabs>
              <w:spacing w:line="260" w:lineRule="exact"/>
              <w:ind w:left="-405" w:right="-108"/>
              <w:rPr>
                <w:sz w:val="20"/>
                <w:szCs w:val="20"/>
              </w:rPr>
            </w:pPr>
            <w:r w:rsidRPr="00B8423C">
              <w:rPr>
                <w:sz w:val="20"/>
                <w:szCs w:val="20"/>
              </w:rPr>
              <w:t>(3.999.090.795)</w:t>
            </w:r>
          </w:p>
        </w:tc>
        <w:tc>
          <w:tcPr>
            <w:tcW w:w="1980" w:type="dxa"/>
            <w:vAlign w:val="bottom"/>
          </w:tcPr>
          <w:p w:rsidR="002A405B" w:rsidRPr="00B8423C" w:rsidRDefault="002A405B" w:rsidP="002A405B">
            <w:pPr>
              <w:spacing w:line="260" w:lineRule="exact"/>
              <w:ind w:left="-405" w:right="-18"/>
              <w:jc w:val="right"/>
              <w:rPr>
                <w:sz w:val="20"/>
                <w:szCs w:val="20"/>
              </w:rPr>
            </w:pPr>
            <w:r w:rsidRPr="00B8423C">
              <w:rPr>
                <w:sz w:val="20"/>
                <w:szCs w:val="20"/>
              </w:rPr>
              <w:t xml:space="preserve">  18.464.800.382</w:t>
            </w:r>
          </w:p>
        </w:tc>
        <w:tc>
          <w:tcPr>
            <w:tcW w:w="1890" w:type="dxa"/>
            <w:vAlign w:val="bottom"/>
          </w:tcPr>
          <w:p w:rsidR="002A405B" w:rsidRPr="00B8423C" w:rsidRDefault="002A405B" w:rsidP="002A405B">
            <w:pPr>
              <w:tabs>
                <w:tab w:val="decimal" w:pos="1647"/>
              </w:tabs>
              <w:spacing w:line="260" w:lineRule="exact"/>
              <w:ind w:left="-405" w:right="-198"/>
              <w:rPr>
                <w:sz w:val="20"/>
                <w:szCs w:val="20"/>
              </w:rPr>
            </w:pPr>
            <w:r w:rsidRPr="00B8423C">
              <w:rPr>
                <w:sz w:val="20"/>
                <w:szCs w:val="20"/>
              </w:rPr>
              <w:t xml:space="preserve">  (3.999.090.795)</w:t>
            </w:r>
          </w:p>
        </w:tc>
      </w:tr>
      <w:tr w:rsidR="002A405B" w:rsidRPr="00B8423C" w:rsidTr="002A405B">
        <w:trPr>
          <w:cantSplit/>
        </w:trPr>
        <w:tc>
          <w:tcPr>
            <w:tcW w:w="4230" w:type="dxa"/>
          </w:tcPr>
          <w:p w:rsidR="002A405B" w:rsidRPr="00B8423C" w:rsidRDefault="002A405B" w:rsidP="002A405B">
            <w:pPr>
              <w:tabs>
                <w:tab w:val="right" w:pos="3942"/>
              </w:tabs>
              <w:spacing w:line="260" w:lineRule="exact"/>
              <w:ind w:left="426" w:right="-36" w:hanging="262"/>
              <w:rPr>
                <w:sz w:val="20"/>
                <w:szCs w:val="20"/>
              </w:rPr>
            </w:pPr>
            <w:r w:rsidRPr="00B8423C">
              <w:rPr>
                <w:sz w:val="20"/>
                <w:szCs w:val="20"/>
              </w:rPr>
              <w:t xml:space="preserve">- Chứng khoán vốn chưa niêm yết </w:t>
            </w:r>
            <w:r w:rsidRPr="00B8423C">
              <w:rPr>
                <w:sz w:val="20"/>
                <w:szCs w:val="20"/>
              </w:rPr>
              <w:tab/>
              <w:t>(ii)</w:t>
            </w:r>
          </w:p>
        </w:tc>
        <w:tc>
          <w:tcPr>
            <w:tcW w:w="2070" w:type="dxa"/>
            <w:vAlign w:val="bottom"/>
          </w:tcPr>
          <w:p w:rsidR="002A405B" w:rsidRPr="00B8423C" w:rsidRDefault="002A405B" w:rsidP="002A405B">
            <w:pPr>
              <w:spacing w:line="260" w:lineRule="exact"/>
              <w:ind w:left="-405" w:right="-18"/>
              <w:jc w:val="right"/>
              <w:rPr>
                <w:sz w:val="20"/>
                <w:szCs w:val="20"/>
              </w:rPr>
            </w:pPr>
            <w:r w:rsidRPr="00B8423C">
              <w:rPr>
                <w:sz w:val="20"/>
                <w:szCs w:val="20"/>
              </w:rPr>
              <w:t>4.160.304.000</w:t>
            </w:r>
          </w:p>
        </w:tc>
        <w:tc>
          <w:tcPr>
            <w:tcW w:w="1800" w:type="dxa"/>
            <w:vAlign w:val="bottom"/>
          </w:tcPr>
          <w:p w:rsidR="002A405B" w:rsidRPr="00B8423C" w:rsidRDefault="002A405B" w:rsidP="002A405B">
            <w:pPr>
              <w:spacing w:line="260" w:lineRule="exact"/>
              <w:ind w:left="-405" w:right="9"/>
              <w:jc w:val="right"/>
              <w:rPr>
                <w:sz w:val="20"/>
                <w:szCs w:val="20"/>
              </w:rPr>
            </w:pPr>
            <w:r w:rsidRPr="00B8423C">
              <w:rPr>
                <w:sz w:val="20"/>
                <w:szCs w:val="20"/>
              </w:rPr>
              <w:t>-</w:t>
            </w:r>
          </w:p>
        </w:tc>
        <w:tc>
          <w:tcPr>
            <w:tcW w:w="1800" w:type="dxa"/>
            <w:vAlign w:val="bottom"/>
          </w:tcPr>
          <w:p w:rsidR="002A405B" w:rsidRPr="00B8423C" w:rsidRDefault="002A405B" w:rsidP="002A405B">
            <w:pPr>
              <w:tabs>
                <w:tab w:val="decimal" w:pos="1602"/>
              </w:tabs>
              <w:spacing w:line="260" w:lineRule="exact"/>
              <w:ind w:left="-405" w:right="-108"/>
              <w:rPr>
                <w:sz w:val="20"/>
                <w:szCs w:val="20"/>
              </w:rPr>
            </w:pPr>
            <w:r w:rsidRPr="00B8423C">
              <w:rPr>
                <w:sz w:val="20"/>
                <w:szCs w:val="20"/>
              </w:rPr>
              <w:t>(1.520.304.005)</w:t>
            </w:r>
          </w:p>
        </w:tc>
        <w:tc>
          <w:tcPr>
            <w:tcW w:w="1980" w:type="dxa"/>
            <w:vAlign w:val="bottom"/>
          </w:tcPr>
          <w:p w:rsidR="002A405B" w:rsidRPr="00B8423C" w:rsidRDefault="002A405B" w:rsidP="002A405B">
            <w:pPr>
              <w:spacing w:line="260" w:lineRule="exact"/>
              <w:ind w:left="-405" w:right="-18"/>
              <w:jc w:val="right"/>
              <w:rPr>
                <w:sz w:val="20"/>
                <w:szCs w:val="20"/>
              </w:rPr>
            </w:pPr>
            <w:r w:rsidRPr="00B8423C">
              <w:rPr>
                <w:sz w:val="20"/>
                <w:szCs w:val="20"/>
              </w:rPr>
              <w:t xml:space="preserve">  2.639.999.995</w:t>
            </w:r>
          </w:p>
        </w:tc>
        <w:tc>
          <w:tcPr>
            <w:tcW w:w="1890" w:type="dxa"/>
            <w:vAlign w:val="bottom"/>
          </w:tcPr>
          <w:p w:rsidR="002A405B" w:rsidRPr="00B8423C" w:rsidRDefault="002A405B" w:rsidP="002A405B">
            <w:pPr>
              <w:tabs>
                <w:tab w:val="decimal" w:pos="1647"/>
              </w:tabs>
              <w:spacing w:line="260" w:lineRule="exact"/>
              <w:ind w:left="-405" w:right="-198"/>
              <w:rPr>
                <w:sz w:val="20"/>
                <w:szCs w:val="20"/>
              </w:rPr>
            </w:pPr>
            <w:r w:rsidRPr="00B8423C">
              <w:rPr>
                <w:sz w:val="20"/>
                <w:szCs w:val="20"/>
              </w:rPr>
              <w:t xml:space="preserve">  (1.520.304.005)</w:t>
            </w:r>
          </w:p>
        </w:tc>
      </w:tr>
      <w:tr w:rsidR="002A405B" w:rsidRPr="00B8423C" w:rsidTr="002A405B">
        <w:trPr>
          <w:cantSplit/>
        </w:trPr>
        <w:tc>
          <w:tcPr>
            <w:tcW w:w="4230" w:type="dxa"/>
          </w:tcPr>
          <w:p w:rsidR="002A405B" w:rsidRPr="00B8423C" w:rsidRDefault="002A405B" w:rsidP="002A405B">
            <w:pPr>
              <w:tabs>
                <w:tab w:val="right" w:pos="3942"/>
              </w:tabs>
              <w:spacing w:line="260" w:lineRule="exact"/>
              <w:ind w:left="426" w:right="-108" w:hanging="262"/>
              <w:rPr>
                <w:sz w:val="20"/>
                <w:szCs w:val="20"/>
              </w:rPr>
            </w:pPr>
            <w:r w:rsidRPr="00B8423C">
              <w:rPr>
                <w:sz w:val="20"/>
                <w:szCs w:val="20"/>
              </w:rPr>
              <w:t xml:space="preserve">- Tiền gửi có kỳ hạn tại ngân hàng </w:t>
            </w:r>
            <w:r w:rsidRPr="00B8423C">
              <w:rPr>
                <w:sz w:val="20"/>
                <w:szCs w:val="20"/>
              </w:rPr>
              <w:tab/>
              <w:t>(iii)</w:t>
            </w:r>
          </w:p>
        </w:tc>
        <w:tc>
          <w:tcPr>
            <w:tcW w:w="2070" w:type="dxa"/>
            <w:vAlign w:val="bottom"/>
          </w:tcPr>
          <w:p w:rsidR="002A405B" w:rsidRPr="00B8423C" w:rsidRDefault="002A405B" w:rsidP="002A405B">
            <w:pPr>
              <w:tabs>
                <w:tab w:val="decimal" w:pos="1854"/>
              </w:tabs>
              <w:spacing w:line="260" w:lineRule="exact"/>
              <w:ind w:left="-405"/>
              <w:rPr>
                <w:b/>
                <w:sz w:val="20"/>
                <w:szCs w:val="20"/>
              </w:rPr>
            </w:pPr>
            <w:r w:rsidRPr="00B8423C">
              <w:rPr>
                <w:sz w:val="20"/>
                <w:szCs w:val="20"/>
              </w:rPr>
              <w:t>109.000.000.000</w:t>
            </w:r>
          </w:p>
        </w:tc>
        <w:tc>
          <w:tcPr>
            <w:tcW w:w="1800" w:type="dxa"/>
            <w:vAlign w:val="bottom"/>
          </w:tcPr>
          <w:p w:rsidR="002A405B" w:rsidRPr="00B8423C" w:rsidRDefault="002A405B" w:rsidP="002A405B">
            <w:pPr>
              <w:spacing w:line="260" w:lineRule="exact"/>
              <w:ind w:left="-405" w:right="9"/>
              <w:jc w:val="right"/>
              <w:rPr>
                <w:b/>
                <w:sz w:val="20"/>
                <w:szCs w:val="20"/>
              </w:rPr>
            </w:pPr>
            <w:r w:rsidRPr="00B8423C">
              <w:rPr>
                <w:b/>
                <w:sz w:val="20"/>
                <w:szCs w:val="20"/>
              </w:rPr>
              <w:t>-</w:t>
            </w:r>
          </w:p>
        </w:tc>
        <w:tc>
          <w:tcPr>
            <w:tcW w:w="1800" w:type="dxa"/>
            <w:vAlign w:val="bottom"/>
          </w:tcPr>
          <w:p w:rsidR="002A405B" w:rsidRPr="00B8423C" w:rsidRDefault="002A405B" w:rsidP="002A405B">
            <w:pPr>
              <w:tabs>
                <w:tab w:val="decimal" w:pos="1602"/>
              </w:tabs>
              <w:spacing w:line="260" w:lineRule="exact"/>
              <w:ind w:left="-405" w:right="-198"/>
              <w:rPr>
                <w:b/>
                <w:sz w:val="20"/>
                <w:szCs w:val="20"/>
              </w:rPr>
            </w:pPr>
            <w:r w:rsidRPr="00B8423C">
              <w:rPr>
                <w:b/>
                <w:sz w:val="20"/>
                <w:szCs w:val="20"/>
              </w:rPr>
              <w:t>-</w:t>
            </w:r>
          </w:p>
        </w:tc>
        <w:tc>
          <w:tcPr>
            <w:tcW w:w="1980" w:type="dxa"/>
            <w:vAlign w:val="bottom"/>
          </w:tcPr>
          <w:p w:rsidR="002A405B" w:rsidRPr="00B8423C" w:rsidRDefault="002A405B" w:rsidP="002A405B">
            <w:pPr>
              <w:spacing w:line="260" w:lineRule="exact"/>
              <w:ind w:left="-405" w:right="-18"/>
              <w:jc w:val="right"/>
              <w:rPr>
                <w:sz w:val="20"/>
                <w:szCs w:val="20"/>
              </w:rPr>
            </w:pPr>
            <w:r w:rsidRPr="00B8423C">
              <w:rPr>
                <w:sz w:val="20"/>
                <w:szCs w:val="20"/>
              </w:rPr>
              <w:t xml:space="preserve">109.000.000.000  </w:t>
            </w:r>
          </w:p>
        </w:tc>
        <w:tc>
          <w:tcPr>
            <w:tcW w:w="1890" w:type="dxa"/>
            <w:vAlign w:val="bottom"/>
          </w:tcPr>
          <w:p w:rsidR="002A405B" w:rsidRPr="00B8423C" w:rsidRDefault="002A405B" w:rsidP="002A405B">
            <w:pPr>
              <w:tabs>
                <w:tab w:val="decimal" w:pos="1647"/>
              </w:tabs>
              <w:spacing w:line="260" w:lineRule="exact"/>
              <w:ind w:left="-405" w:right="-198"/>
              <w:rPr>
                <w:sz w:val="20"/>
                <w:szCs w:val="20"/>
              </w:rPr>
            </w:pPr>
            <w:r w:rsidRPr="00B8423C">
              <w:rPr>
                <w:sz w:val="20"/>
                <w:szCs w:val="20"/>
              </w:rPr>
              <w:t>-</w:t>
            </w:r>
          </w:p>
        </w:tc>
      </w:tr>
      <w:tr w:rsidR="002A405B" w:rsidRPr="00B8423C" w:rsidTr="002A405B">
        <w:trPr>
          <w:cantSplit/>
        </w:trPr>
        <w:tc>
          <w:tcPr>
            <w:tcW w:w="4230" w:type="dxa"/>
          </w:tcPr>
          <w:p w:rsidR="002A405B" w:rsidRPr="00B8423C" w:rsidDel="00384780" w:rsidRDefault="002A405B" w:rsidP="002A405B">
            <w:pPr>
              <w:tabs>
                <w:tab w:val="left" w:pos="792"/>
                <w:tab w:val="right" w:pos="3942"/>
              </w:tabs>
              <w:suppressAutoHyphens/>
              <w:spacing w:line="260" w:lineRule="exact"/>
              <w:ind w:left="284" w:right="-36" w:hanging="262"/>
              <w:rPr>
                <w:del w:id="8" w:author="Dang Thi Bich Thi" w:date="2016-02-23T12:35:00Z"/>
                <w:b/>
                <w:sz w:val="20"/>
                <w:szCs w:val="20"/>
              </w:rPr>
            </w:pPr>
          </w:p>
          <w:p w:rsidR="002A405B" w:rsidRPr="00B8423C" w:rsidRDefault="002A405B" w:rsidP="002A405B">
            <w:pPr>
              <w:tabs>
                <w:tab w:val="left" w:pos="792"/>
                <w:tab w:val="right" w:pos="3942"/>
              </w:tabs>
              <w:suppressAutoHyphens/>
              <w:spacing w:line="260" w:lineRule="exact"/>
              <w:ind w:left="284" w:right="-36" w:hanging="262"/>
              <w:rPr>
                <w:b/>
                <w:sz w:val="20"/>
                <w:szCs w:val="20"/>
              </w:rPr>
            </w:pPr>
            <w:r w:rsidRPr="00B8423C">
              <w:rPr>
                <w:b/>
                <w:sz w:val="20"/>
                <w:szCs w:val="20"/>
              </w:rPr>
              <w:t>(b) Đầu tư tài chính dài hạn</w:t>
            </w:r>
          </w:p>
        </w:tc>
        <w:tc>
          <w:tcPr>
            <w:tcW w:w="2070" w:type="dxa"/>
            <w:vAlign w:val="bottom"/>
          </w:tcPr>
          <w:p w:rsidR="002A405B" w:rsidRPr="00B8423C" w:rsidDel="00384780" w:rsidRDefault="002A405B" w:rsidP="002A405B">
            <w:pPr>
              <w:spacing w:line="260" w:lineRule="exact"/>
              <w:ind w:left="-405" w:right="-18"/>
              <w:jc w:val="right"/>
              <w:rPr>
                <w:del w:id="9" w:author="Dang Thi Bich Thi" w:date="2016-02-23T12:35:00Z"/>
                <w:b/>
                <w:sz w:val="20"/>
                <w:szCs w:val="20"/>
              </w:rPr>
            </w:pPr>
            <w:del w:id="10" w:author="Dang Thi Bich Thi" w:date="2016-02-23T12:35:00Z">
              <w:r w:rsidRPr="00B8423C" w:rsidDel="00384780">
                <w:rPr>
                  <w:b/>
                  <w:sz w:val="20"/>
                  <w:szCs w:val="20"/>
                </w:rPr>
                <w:delText xml:space="preserve"> </w:delText>
              </w:r>
            </w:del>
          </w:p>
          <w:p w:rsidR="002A405B" w:rsidRPr="00B8423C" w:rsidRDefault="002A405B" w:rsidP="002A405B">
            <w:pPr>
              <w:spacing w:line="260" w:lineRule="exact"/>
              <w:ind w:left="-405" w:right="-18"/>
              <w:jc w:val="right"/>
              <w:rPr>
                <w:b/>
                <w:sz w:val="20"/>
                <w:szCs w:val="20"/>
              </w:rPr>
            </w:pPr>
            <w:r w:rsidRPr="00B8423C">
              <w:rPr>
                <w:b/>
                <w:sz w:val="20"/>
                <w:szCs w:val="20"/>
              </w:rPr>
              <w:t xml:space="preserve">187.000.000.000 </w:t>
            </w:r>
          </w:p>
        </w:tc>
        <w:tc>
          <w:tcPr>
            <w:tcW w:w="1800" w:type="dxa"/>
            <w:vAlign w:val="bottom"/>
          </w:tcPr>
          <w:p w:rsidR="002A405B" w:rsidRPr="00B8423C" w:rsidDel="00384780" w:rsidRDefault="002A405B" w:rsidP="002A405B">
            <w:pPr>
              <w:spacing w:line="260" w:lineRule="exact"/>
              <w:ind w:left="-405" w:right="9"/>
              <w:jc w:val="right"/>
              <w:rPr>
                <w:del w:id="11" w:author="Dang Thi Bich Thi" w:date="2016-02-23T12:35:00Z"/>
                <w:b/>
                <w:sz w:val="20"/>
                <w:szCs w:val="20"/>
              </w:rPr>
            </w:pPr>
          </w:p>
          <w:p w:rsidR="002A405B" w:rsidRPr="00B8423C" w:rsidRDefault="002A405B" w:rsidP="002A405B">
            <w:pPr>
              <w:spacing w:line="260" w:lineRule="exact"/>
              <w:ind w:left="-405" w:right="9"/>
              <w:jc w:val="right"/>
              <w:rPr>
                <w:b/>
                <w:sz w:val="20"/>
                <w:szCs w:val="20"/>
              </w:rPr>
            </w:pPr>
            <w:r w:rsidRPr="00B8423C">
              <w:rPr>
                <w:b/>
                <w:sz w:val="20"/>
                <w:szCs w:val="20"/>
              </w:rPr>
              <w:t>-</w:t>
            </w:r>
          </w:p>
        </w:tc>
        <w:tc>
          <w:tcPr>
            <w:tcW w:w="1800" w:type="dxa"/>
            <w:vAlign w:val="bottom"/>
          </w:tcPr>
          <w:p w:rsidR="002A405B" w:rsidRPr="00B8423C" w:rsidDel="00384780" w:rsidRDefault="002A405B" w:rsidP="002A405B">
            <w:pPr>
              <w:tabs>
                <w:tab w:val="decimal" w:pos="1602"/>
              </w:tabs>
              <w:spacing w:line="260" w:lineRule="exact"/>
              <w:ind w:left="-405" w:right="-378"/>
              <w:rPr>
                <w:del w:id="12" w:author="Dang Thi Bich Thi" w:date="2016-02-23T12:35:00Z"/>
                <w:b/>
                <w:sz w:val="20"/>
                <w:szCs w:val="20"/>
              </w:rPr>
            </w:pPr>
          </w:p>
          <w:p w:rsidR="002A405B" w:rsidRPr="00B8423C" w:rsidRDefault="002A405B" w:rsidP="002A405B">
            <w:pPr>
              <w:tabs>
                <w:tab w:val="decimal" w:pos="1602"/>
              </w:tabs>
              <w:spacing w:line="260" w:lineRule="exact"/>
              <w:ind w:left="-405" w:right="-378"/>
              <w:rPr>
                <w:b/>
                <w:sz w:val="20"/>
                <w:szCs w:val="20"/>
              </w:rPr>
            </w:pPr>
            <w:r w:rsidRPr="00B8423C">
              <w:rPr>
                <w:b/>
                <w:sz w:val="20"/>
                <w:szCs w:val="20"/>
              </w:rPr>
              <w:t xml:space="preserve"> -</w:t>
            </w:r>
          </w:p>
        </w:tc>
        <w:tc>
          <w:tcPr>
            <w:tcW w:w="1980" w:type="dxa"/>
            <w:vAlign w:val="bottom"/>
          </w:tcPr>
          <w:p w:rsidR="002A405B" w:rsidRPr="00B8423C" w:rsidDel="00384780" w:rsidRDefault="002A405B" w:rsidP="002A405B">
            <w:pPr>
              <w:spacing w:line="260" w:lineRule="exact"/>
              <w:ind w:left="-405" w:right="-18"/>
              <w:jc w:val="right"/>
              <w:rPr>
                <w:del w:id="13" w:author="Dang Thi Bich Thi" w:date="2016-02-23T12:36:00Z"/>
                <w:b/>
                <w:sz w:val="20"/>
                <w:szCs w:val="20"/>
              </w:rPr>
            </w:pPr>
            <w:del w:id="14" w:author="Dang Thi Bich Thi" w:date="2016-02-23T12:35:00Z">
              <w:r w:rsidRPr="00B8423C" w:rsidDel="00384780">
                <w:rPr>
                  <w:b/>
                  <w:sz w:val="20"/>
                  <w:szCs w:val="20"/>
                </w:rPr>
                <w:delText xml:space="preserve"> </w:delText>
              </w:r>
            </w:del>
          </w:p>
          <w:p w:rsidR="002A405B" w:rsidRPr="00B8423C" w:rsidRDefault="002A405B" w:rsidP="002A405B">
            <w:pPr>
              <w:spacing w:line="260" w:lineRule="exact"/>
              <w:ind w:left="-405" w:right="-18"/>
              <w:jc w:val="right"/>
              <w:rPr>
                <w:b/>
                <w:sz w:val="20"/>
                <w:szCs w:val="20"/>
              </w:rPr>
            </w:pPr>
            <w:r w:rsidRPr="00B8423C">
              <w:rPr>
                <w:b/>
                <w:sz w:val="20"/>
                <w:szCs w:val="20"/>
              </w:rPr>
              <w:t xml:space="preserve">187.000.000.000 </w:t>
            </w:r>
          </w:p>
        </w:tc>
        <w:tc>
          <w:tcPr>
            <w:tcW w:w="1890" w:type="dxa"/>
            <w:vAlign w:val="bottom"/>
          </w:tcPr>
          <w:p w:rsidR="002A405B" w:rsidRPr="00B8423C" w:rsidDel="00384780" w:rsidRDefault="002A405B" w:rsidP="002A405B">
            <w:pPr>
              <w:tabs>
                <w:tab w:val="decimal" w:pos="1647"/>
              </w:tabs>
              <w:spacing w:line="260" w:lineRule="exact"/>
              <w:ind w:left="-405" w:right="-198"/>
              <w:rPr>
                <w:del w:id="15" w:author="Dang Thi Bich Thi" w:date="2016-02-23T12:35:00Z"/>
                <w:b/>
                <w:sz w:val="20"/>
                <w:szCs w:val="20"/>
              </w:rPr>
            </w:pPr>
          </w:p>
          <w:p w:rsidR="002A405B" w:rsidRPr="00B8423C" w:rsidRDefault="002A405B" w:rsidP="002A405B">
            <w:pPr>
              <w:tabs>
                <w:tab w:val="decimal" w:pos="1647"/>
              </w:tabs>
              <w:spacing w:line="260" w:lineRule="exact"/>
              <w:ind w:left="-405" w:right="-198"/>
              <w:rPr>
                <w:b/>
                <w:sz w:val="20"/>
                <w:szCs w:val="20"/>
              </w:rPr>
            </w:pPr>
            <w:r w:rsidRPr="00B8423C">
              <w:rPr>
                <w:b/>
                <w:sz w:val="20"/>
                <w:szCs w:val="20"/>
              </w:rPr>
              <w:t>-</w:t>
            </w:r>
          </w:p>
        </w:tc>
      </w:tr>
      <w:tr w:rsidR="002A405B" w:rsidRPr="00B8423C" w:rsidTr="002A405B">
        <w:trPr>
          <w:cantSplit/>
        </w:trPr>
        <w:tc>
          <w:tcPr>
            <w:tcW w:w="4230" w:type="dxa"/>
          </w:tcPr>
          <w:p w:rsidR="002A405B" w:rsidRPr="00B8423C" w:rsidRDefault="002A405B" w:rsidP="002A405B">
            <w:pPr>
              <w:tabs>
                <w:tab w:val="right" w:pos="3942"/>
              </w:tabs>
              <w:spacing w:line="260" w:lineRule="exact"/>
              <w:ind w:left="426" w:right="-108" w:hanging="262"/>
              <w:rPr>
                <w:sz w:val="20"/>
                <w:szCs w:val="20"/>
              </w:rPr>
            </w:pPr>
            <w:r w:rsidRPr="00B8423C">
              <w:rPr>
                <w:sz w:val="20"/>
                <w:szCs w:val="20"/>
              </w:rPr>
              <w:t xml:space="preserve"> - Tiền gửi có kỳ hạn tại ngân hàng </w:t>
            </w:r>
            <w:r w:rsidRPr="00B8423C">
              <w:rPr>
                <w:sz w:val="20"/>
                <w:szCs w:val="20"/>
              </w:rPr>
              <w:tab/>
              <w:t>(iii)</w:t>
            </w:r>
          </w:p>
        </w:tc>
        <w:tc>
          <w:tcPr>
            <w:tcW w:w="2070" w:type="dxa"/>
            <w:vAlign w:val="bottom"/>
          </w:tcPr>
          <w:p w:rsidR="002A405B" w:rsidRPr="00B8423C" w:rsidRDefault="002A405B" w:rsidP="002A405B">
            <w:pPr>
              <w:spacing w:line="260" w:lineRule="exact"/>
              <w:ind w:left="-405" w:right="-18"/>
              <w:jc w:val="right"/>
              <w:rPr>
                <w:sz w:val="20"/>
                <w:szCs w:val="20"/>
              </w:rPr>
            </w:pPr>
            <w:r w:rsidRPr="00B8423C">
              <w:rPr>
                <w:sz w:val="20"/>
                <w:szCs w:val="20"/>
              </w:rPr>
              <w:t xml:space="preserve"> 187.000.000.000 </w:t>
            </w:r>
          </w:p>
        </w:tc>
        <w:tc>
          <w:tcPr>
            <w:tcW w:w="1800" w:type="dxa"/>
            <w:vAlign w:val="bottom"/>
          </w:tcPr>
          <w:p w:rsidR="002A405B" w:rsidRPr="00B8423C" w:rsidRDefault="002A405B" w:rsidP="002A405B">
            <w:pPr>
              <w:spacing w:line="260" w:lineRule="exact"/>
              <w:ind w:left="-405" w:right="9"/>
              <w:jc w:val="right"/>
              <w:rPr>
                <w:sz w:val="20"/>
                <w:szCs w:val="20"/>
              </w:rPr>
            </w:pPr>
            <w:r w:rsidRPr="00B8423C">
              <w:rPr>
                <w:sz w:val="20"/>
                <w:szCs w:val="20"/>
              </w:rPr>
              <w:t>-</w:t>
            </w:r>
          </w:p>
        </w:tc>
        <w:tc>
          <w:tcPr>
            <w:tcW w:w="1800" w:type="dxa"/>
            <w:vAlign w:val="bottom"/>
          </w:tcPr>
          <w:p w:rsidR="002A405B" w:rsidRPr="00B8423C" w:rsidRDefault="002A405B" w:rsidP="002A405B">
            <w:pPr>
              <w:tabs>
                <w:tab w:val="decimal" w:pos="1602"/>
              </w:tabs>
              <w:spacing w:line="260" w:lineRule="exact"/>
              <w:ind w:left="-405" w:right="-378"/>
              <w:rPr>
                <w:sz w:val="20"/>
                <w:szCs w:val="20"/>
              </w:rPr>
            </w:pPr>
            <w:r w:rsidRPr="00B8423C">
              <w:rPr>
                <w:sz w:val="20"/>
                <w:szCs w:val="20"/>
              </w:rPr>
              <w:t>-</w:t>
            </w:r>
          </w:p>
        </w:tc>
        <w:tc>
          <w:tcPr>
            <w:tcW w:w="1980" w:type="dxa"/>
            <w:vAlign w:val="bottom"/>
          </w:tcPr>
          <w:p w:rsidR="002A405B" w:rsidRPr="00B8423C" w:rsidRDefault="002A405B" w:rsidP="002A405B">
            <w:pPr>
              <w:spacing w:line="260" w:lineRule="exact"/>
              <w:ind w:left="-405" w:right="-18"/>
              <w:jc w:val="right"/>
              <w:rPr>
                <w:sz w:val="20"/>
                <w:szCs w:val="20"/>
              </w:rPr>
            </w:pPr>
            <w:r w:rsidRPr="00B8423C">
              <w:rPr>
                <w:sz w:val="20"/>
                <w:szCs w:val="20"/>
              </w:rPr>
              <w:t xml:space="preserve"> 187.000.000.000 </w:t>
            </w:r>
          </w:p>
        </w:tc>
        <w:tc>
          <w:tcPr>
            <w:tcW w:w="1890" w:type="dxa"/>
            <w:vAlign w:val="bottom"/>
          </w:tcPr>
          <w:p w:rsidR="002A405B" w:rsidRPr="00B8423C" w:rsidRDefault="002A405B" w:rsidP="002A405B">
            <w:pPr>
              <w:tabs>
                <w:tab w:val="decimal" w:pos="1647"/>
              </w:tabs>
              <w:spacing w:line="260" w:lineRule="exact"/>
              <w:ind w:left="-405" w:right="-198"/>
              <w:rPr>
                <w:sz w:val="20"/>
                <w:szCs w:val="20"/>
              </w:rPr>
            </w:pPr>
            <w:r w:rsidRPr="00B8423C">
              <w:rPr>
                <w:sz w:val="20"/>
                <w:szCs w:val="20"/>
              </w:rPr>
              <w:t xml:space="preserve">   -</w:t>
            </w:r>
          </w:p>
        </w:tc>
      </w:tr>
      <w:tr w:rsidR="002A405B" w:rsidRPr="00B8423C" w:rsidTr="002A405B">
        <w:trPr>
          <w:cantSplit/>
        </w:trPr>
        <w:tc>
          <w:tcPr>
            <w:tcW w:w="4230" w:type="dxa"/>
          </w:tcPr>
          <w:p w:rsidR="002A405B" w:rsidRPr="00B8423C" w:rsidRDefault="002A405B" w:rsidP="002A405B">
            <w:pPr>
              <w:spacing w:line="260" w:lineRule="exact"/>
              <w:ind w:left="284" w:right="-36" w:hanging="262"/>
              <w:rPr>
                <w:b/>
                <w:sz w:val="20"/>
                <w:szCs w:val="20"/>
              </w:rPr>
            </w:pPr>
          </w:p>
        </w:tc>
        <w:tc>
          <w:tcPr>
            <w:tcW w:w="2070" w:type="dxa"/>
            <w:vAlign w:val="bottom"/>
          </w:tcPr>
          <w:p w:rsidR="002A405B" w:rsidRPr="00B8423C" w:rsidRDefault="002A405B" w:rsidP="002A405B">
            <w:pPr>
              <w:tabs>
                <w:tab w:val="decimal" w:pos="1854"/>
              </w:tabs>
              <w:spacing w:line="260" w:lineRule="exact"/>
              <w:ind w:left="-405"/>
              <w:rPr>
                <w:sz w:val="20"/>
                <w:szCs w:val="20"/>
              </w:rPr>
            </w:pPr>
            <w:r w:rsidRPr="00B8423C">
              <w:rPr>
                <w:sz w:val="20"/>
                <w:szCs w:val="20"/>
              </w:rPr>
              <w:t>─────────────</w:t>
            </w:r>
          </w:p>
          <w:p w:rsidR="002A405B" w:rsidRPr="00B8423C" w:rsidRDefault="002A405B" w:rsidP="002A405B">
            <w:pPr>
              <w:tabs>
                <w:tab w:val="decimal" w:pos="1854"/>
              </w:tabs>
              <w:spacing w:line="260" w:lineRule="exact"/>
              <w:ind w:left="-405"/>
              <w:rPr>
                <w:b/>
                <w:sz w:val="20"/>
                <w:szCs w:val="20"/>
              </w:rPr>
            </w:pPr>
            <w:r w:rsidRPr="00B8423C">
              <w:rPr>
                <w:b/>
                <w:sz w:val="20"/>
                <w:szCs w:val="20"/>
              </w:rPr>
              <w:t>311.608.503.539</w:t>
            </w:r>
          </w:p>
          <w:p w:rsidR="002A405B" w:rsidRPr="00B8423C" w:rsidRDefault="002A405B" w:rsidP="002A405B">
            <w:pPr>
              <w:tabs>
                <w:tab w:val="decimal" w:pos="1854"/>
              </w:tabs>
              <w:spacing w:line="260" w:lineRule="exact"/>
              <w:ind w:left="-405"/>
              <w:rPr>
                <w:b/>
                <w:sz w:val="20"/>
                <w:szCs w:val="20"/>
              </w:rPr>
            </w:pPr>
            <w:r w:rsidRPr="00B8423C">
              <w:rPr>
                <w:sz w:val="20"/>
                <w:szCs w:val="20"/>
              </w:rPr>
              <w:t>═════════════</w:t>
            </w:r>
          </w:p>
        </w:tc>
        <w:tc>
          <w:tcPr>
            <w:tcW w:w="1800" w:type="dxa"/>
            <w:vAlign w:val="bottom"/>
          </w:tcPr>
          <w:p w:rsidR="002A405B" w:rsidRPr="00B8423C" w:rsidRDefault="002A405B" w:rsidP="002A405B">
            <w:pPr>
              <w:spacing w:line="260" w:lineRule="exact"/>
              <w:ind w:left="-405" w:right="9"/>
              <w:jc w:val="right"/>
              <w:rPr>
                <w:sz w:val="20"/>
                <w:szCs w:val="20"/>
              </w:rPr>
            </w:pPr>
            <w:r w:rsidRPr="00B8423C">
              <w:rPr>
                <w:sz w:val="20"/>
                <w:szCs w:val="20"/>
              </w:rPr>
              <w:t>────────────</w:t>
            </w:r>
          </w:p>
          <w:p w:rsidR="002A405B" w:rsidRPr="00B8423C" w:rsidRDefault="002A405B" w:rsidP="002A405B">
            <w:pPr>
              <w:spacing w:line="260" w:lineRule="exact"/>
              <w:ind w:left="-405" w:right="9"/>
              <w:jc w:val="right"/>
              <w:rPr>
                <w:b/>
                <w:sz w:val="20"/>
                <w:szCs w:val="20"/>
              </w:rPr>
            </w:pPr>
            <w:r w:rsidRPr="00B8423C">
              <w:rPr>
                <w:sz w:val="20"/>
                <w:szCs w:val="20"/>
              </w:rPr>
              <w:t xml:space="preserve">  </w:t>
            </w:r>
            <w:r w:rsidRPr="00B8423C">
              <w:rPr>
                <w:b/>
                <w:sz w:val="20"/>
                <w:szCs w:val="20"/>
              </w:rPr>
              <w:t>11.015.691.638</w:t>
            </w:r>
          </w:p>
          <w:p w:rsidR="002A405B" w:rsidRPr="00B8423C" w:rsidRDefault="002A405B" w:rsidP="002A405B">
            <w:pPr>
              <w:spacing w:line="260" w:lineRule="exact"/>
              <w:ind w:left="-405" w:right="9"/>
              <w:jc w:val="right"/>
              <w:rPr>
                <w:b/>
                <w:sz w:val="20"/>
                <w:szCs w:val="20"/>
              </w:rPr>
            </w:pPr>
            <w:r w:rsidRPr="00B8423C">
              <w:rPr>
                <w:sz w:val="20"/>
                <w:szCs w:val="20"/>
              </w:rPr>
              <w:t>════════════</w:t>
            </w:r>
          </w:p>
        </w:tc>
        <w:tc>
          <w:tcPr>
            <w:tcW w:w="1800" w:type="dxa"/>
            <w:vAlign w:val="bottom"/>
          </w:tcPr>
          <w:p w:rsidR="002A405B" w:rsidRPr="00B8423C" w:rsidRDefault="002A405B" w:rsidP="002A405B">
            <w:pPr>
              <w:tabs>
                <w:tab w:val="decimal" w:pos="1602"/>
              </w:tabs>
              <w:spacing w:line="260" w:lineRule="exact"/>
              <w:ind w:left="-405"/>
              <w:rPr>
                <w:sz w:val="20"/>
                <w:szCs w:val="20"/>
              </w:rPr>
            </w:pPr>
            <w:r w:rsidRPr="00B8423C">
              <w:rPr>
                <w:sz w:val="20"/>
                <w:szCs w:val="20"/>
              </w:rPr>
              <w:t>───────────</w:t>
            </w:r>
          </w:p>
          <w:p w:rsidR="002A405B" w:rsidRPr="00B8423C" w:rsidRDefault="002A405B" w:rsidP="002A405B">
            <w:pPr>
              <w:tabs>
                <w:tab w:val="decimal" w:pos="1602"/>
              </w:tabs>
              <w:spacing w:line="260" w:lineRule="exact"/>
              <w:ind w:left="-405" w:right="-36"/>
              <w:rPr>
                <w:b/>
                <w:sz w:val="20"/>
                <w:szCs w:val="20"/>
              </w:rPr>
            </w:pPr>
            <w:r w:rsidRPr="00B8423C">
              <w:rPr>
                <w:b/>
                <w:sz w:val="20"/>
                <w:szCs w:val="20"/>
              </w:rPr>
              <w:t>(5.519.394.800)</w:t>
            </w:r>
          </w:p>
          <w:p w:rsidR="002A405B" w:rsidRPr="00B8423C" w:rsidRDefault="002A405B" w:rsidP="002A405B">
            <w:pPr>
              <w:tabs>
                <w:tab w:val="decimal" w:pos="1602"/>
              </w:tabs>
              <w:spacing w:line="260" w:lineRule="exact"/>
              <w:ind w:left="-405" w:right="-36"/>
              <w:rPr>
                <w:b/>
                <w:sz w:val="20"/>
                <w:szCs w:val="20"/>
              </w:rPr>
            </w:pPr>
            <w:r w:rsidRPr="00B8423C">
              <w:rPr>
                <w:sz w:val="20"/>
                <w:szCs w:val="20"/>
              </w:rPr>
              <w:t>═══════════</w:t>
            </w:r>
          </w:p>
        </w:tc>
        <w:tc>
          <w:tcPr>
            <w:tcW w:w="1980" w:type="dxa"/>
            <w:vAlign w:val="bottom"/>
          </w:tcPr>
          <w:p w:rsidR="002A405B" w:rsidRPr="00B8423C" w:rsidRDefault="002A405B" w:rsidP="002A405B">
            <w:pPr>
              <w:spacing w:line="260" w:lineRule="exact"/>
              <w:ind w:left="-405" w:right="-18"/>
              <w:jc w:val="right"/>
              <w:rPr>
                <w:sz w:val="20"/>
                <w:szCs w:val="20"/>
              </w:rPr>
            </w:pPr>
            <w:r w:rsidRPr="00B8423C">
              <w:rPr>
                <w:sz w:val="20"/>
                <w:szCs w:val="20"/>
              </w:rPr>
              <w:t>─────────────</w:t>
            </w:r>
          </w:p>
          <w:p w:rsidR="002A405B" w:rsidRPr="00B8423C" w:rsidRDefault="002A405B" w:rsidP="002A405B">
            <w:pPr>
              <w:spacing w:line="260" w:lineRule="exact"/>
              <w:ind w:left="-405" w:right="-18"/>
              <w:jc w:val="right"/>
              <w:rPr>
                <w:b/>
                <w:sz w:val="20"/>
                <w:szCs w:val="20"/>
              </w:rPr>
            </w:pPr>
            <w:r w:rsidRPr="00B8423C">
              <w:rPr>
                <w:b/>
                <w:sz w:val="20"/>
                <w:szCs w:val="20"/>
              </w:rPr>
              <w:t>317.104.800.377</w:t>
            </w:r>
          </w:p>
          <w:p w:rsidR="002A405B" w:rsidRPr="00B8423C" w:rsidRDefault="002A405B" w:rsidP="002A405B">
            <w:pPr>
              <w:spacing w:line="260" w:lineRule="exact"/>
              <w:ind w:left="-405" w:right="-18"/>
              <w:jc w:val="right"/>
              <w:rPr>
                <w:b/>
                <w:sz w:val="20"/>
                <w:szCs w:val="20"/>
              </w:rPr>
            </w:pPr>
            <w:r w:rsidRPr="00B8423C">
              <w:rPr>
                <w:sz w:val="20"/>
                <w:szCs w:val="20"/>
              </w:rPr>
              <w:t>═════════════</w:t>
            </w:r>
          </w:p>
        </w:tc>
        <w:tc>
          <w:tcPr>
            <w:tcW w:w="1890" w:type="dxa"/>
            <w:vAlign w:val="bottom"/>
          </w:tcPr>
          <w:p w:rsidR="002A405B" w:rsidRPr="00B8423C" w:rsidRDefault="002A405B" w:rsidP="002A405B">
            <w:pPr>
              <w:tabs>
                <w:tab w:val="decimal" w:pos="1647"/>
              </w:tabs>
              <w:spacing w:line="260" w:lineRule="exact"/>
              <w:ind w:left="-405" w:right="-198"/>
              <w:rPr>
                <w:sz w:val="20"/>
                <w:szCs w:val="20"/>
              </w:rPr>
            </w:pPr>
            <w:r w:rsidRPr="00B8423C">
              <w:rPr>
                <w:sz w:val="20"/>
                <w:szCs w:val="20"/>
              </w:rPr>
              <w:t>───────────</w:t>
            </w:r>
          </w:p>
          <w:p w:rsidR="002A405B" w:rsidRPr="00B8423C" w:rsidRDefault="002A405B" w:rsidP="002A405B">
            <w:pPr>
              <w:tabs>
                <w:tab w:val="decimal" w:pos="1647"/>
              </w:tabs>
              <w:spacing w:line="260" w:lineRule="exact"/>
              <w:ind w:left="-405" w:right="-198"/>
              <w:rPr>
                <w:b/>
                <w:sz w:val="20"/>
                <w:szCs w:val="20"/>
              </w:rPr>
            </w:pPr>
            <w:r w:rsidRPr="00B8423C">
              <w:rPr>
                <w:b/>
                <w:sz w:val="20"/>
                <w:szCs w:val="20"/>
              </w:rPr>
              <w:t>(5.519.394.800)</w:t>
            </w:r>
          </w:p>
          <w:p w:rsidR="002A405B" w:rsidRPr="00B8423C" w:rsidRDefault="002A405B" w:rsidP="002A405B">
            <w:pPr>
              <w:tabs>
                <w:tab w:val="decimal" w:pos="1647"/>
              </w:tabs>
              <w:spacing w:line="260" w:lineRule="exact"/>
              <w:ind w:left="-405" w:right="-198"/>
              <w:rPr>
                <w:sz w:val="20"/>
                <w:szCs w:val="20"/>
              </w:rPr>
            </w:pPr>
            <w:r w:rsidRPr="00B8423C">
              <w:rPr>
                <w:sz w:val="20"/>
                <w:szCs w:val="20"/>
              </w:rPr>
              <w:t>═══════════</w:t>
            </w:r>
          </w:p>
        </w:tc>
      </w:tr>
    </w:tbl>
    <w:p w:rsidR="002A405B" w:rsidRPr="00B8423C" w:rsidRDefault="002A405B" w:rsidP="002A405B">
      <w:pPr>
        <w:rPr>
          <w:b/>
        </w:rPr>
      </w:pPr>
    </w:p>
    <w:p w:rsidR="002A405B" w:rsidRPr="00B8423C" w:rsidRDefault="002A405B" w:rsidP="002A405B">
      <w:pPr>
        <w:ind w:left="1267" w:hanging="540"/>
        <w:rPr>
          <w:lang w:eastAsia="en-GB"/>
        </w:rPr>
        <w:sectPr w:rsidR="002A405B" w:rsidRPr="00B8423C" w:rsidSect="002A405B">
          <w:pgSz w:w="16840" w:h="11907" w:orient="landscape" w:code="9"/>
          <w:pgMar w:top="1440" w:right="907" w:bottom="720" w:left="1656" w:header="1440" w:footer="576" w:gutter="0"/>
          <w:cols w:space="708"/>
          <w:noEndnote/>
          <w:docGrid w:linePitch="299"/>
        </w:sectPr>
      </w:pPr>
    </w:p>
    <w:p w:rsidR="002A405B" w:rsidRPr="00B8423C" w:rsidRDefault="002A405B" w:rsidP="002A405B">
      <w:pPr>
        <w:tabs>
          <w:tab w:val="left" w:pos="720"/>
        </w:tabs>
        <w:ind w:left="720" w:right="2" w:hanging="720"/>
        <w:jc w:val="right"/>
        <w:rPr>
          <w:b/>
        </w:rPr>
      </w:pPr>
      <w:r w:rsidRPr="00B8423C">
        <w:rPr>
          <w:b/>
        </w:rPr>
        <w:lastRenderedPageBreak/>
        <w:t>Mẫu số B 09 – CTCK</w:t>
      </w:r>
    </w:p>
    <w:p w:rsidR="002A405B" w:rsidRPr="00B8423C" w:rsidRDefault="002A405B" w:rsidP="002A405B">
      <w:pPr>
        <w:tabs>
          <w:tab w:val="left" w:pos="720"/>
        </w:tabs>
        <w:ind w:right="2"/>
        <w:rPr>
          <w:b/>
        </w:rPr>
      </w:pPr>
    </w:p>
    <w:p w:rsidR="002A405B" w:rsidRPr="00B8423C" w:rsidRDefault="002A405B" w:rsidP="002A405B">
      <w:pPr>
        <w:tabs>
          <w:tab w:val="left" w:pos="720"/>
        </w:tabs>
        <w:ind w:right="2"/>
        <w:rPr>
          <w:b/>
        </w:rPr>
      </w:pPr>
      <w:r w:rsidRPr="00B8423C">
        <w:rPr>
          <w:b/>
        </w:rPr>
        <w:t xml:space="preserve">THUYẾT MINH BÁO CÁO TÀI CHÍNH </w:t>
      </w:r>
    </w:p>
    <w:p w:rsidR="002A405B" w:rsidRPr="00B8423C" w:rsidRDefault="002A405B" w:rsidP="002A405B">
      <w:pPr>
        <w:ind w:right="2"/>
        <w:rPr>
          <w:b/>
        </w:rPr>
      </w:pPr>
      <w:r w:rsidRPr="00B8423C">
        <w:rPr>
          <w:b/>
        </w:rPr>
        <w:t>CHO NĂM TÀI CHÍNH KẾT THÚC NGÀY 31 THÁNG 12 NĂM 2015</w:t>
      </w:r>
    </w:p>
    <w:p w:rsidR="002A405B" w:rsidRPr="00B8423C" w:rsidRDefault="002A405B" w:rsidP="002A405B">
      <w:pPr>
        <w:ind w:left="720"/>
        <w:rPr>
          <w:b/>
        </w:rPr>
      </w:pPr>
    </w:p>
    <w:p w:rsidR="002A405B" w:rsidRPr="00B8423C" w:rsidRDefault="002A405B" w:rsidP="002A405B">
      <w:pPr>
        <w:pStyle w:val="ListParagraph"/>
        <w:tabs>
          <w:tab w:val="left" w:pos="720"/>
        </w:tabs>
        <w:ind w:left="-28" w:right="-136"/>
        <w:rPr>
          <w:rFonts w:ascii="Times New Roman" w:hAnsi="Times New Roman"/>
          <w:b/>
        </w:rPr>
      </w:pPr>
      <w:r w:rsidRPr="00B8423C">
        <w:rPr>
          <w:rFonts w:ascii="Times New Roman" w:hAnsi="Times New Roman"/>
          <w:b/>
        </w:rPr>
        <w:t>5</w:t>
      </w:r>
      <w:r w:rsidRPr="00B8423C">
        <w:rPr>
          <w:rFonts w:ascii="Times New Roman" w:hAnsi="Times New Roman"/>
          <w:b/>
        </w:rPr>
        <w:tab/>
        <w:t xml:space="preserve">CÁC KHOẢN ĐẦU TƯ TÀI CHÍNH (tiếp </w:t>
      </w:r>
      <w:proofErr w:type="gramStart"/>
      <w:r w:rsidRPr="00B8423C">
        <w:rPr>
          <w:rFonts w:ascii="Times New Roman" w:hAnsi="Times New Roman"/>
          <w:b/>
        </w:rPr>
        <w:t>theo</w:t>
      </w:r>
      <w:proofErr w:type="gramEnd"/>
      <w:r w:rsidRPr="00B8423C">
        <w:rPr>
          <w:rFonts w:ascii="Times New Roman" w:hAnsi="Times New Roman"/>
          <w:b/>
        </w:rPr>
        <w:t>)</w:t>
      </w:r>
    </w:p>
    <w:p w:rsidR="002A405B" w:rsidRPr="00B8423C" w:rsidRDefault="002A405B" w:rsidP="002A405B">
      <w:pPr>
        <w:ind w:left="1267" w:hanging="540"/>
        <w:rPr>
          <w:lang w:eastAsia="en-GB"/>
        </w:rPr>
      </w:pPr>
      <w:r w:rsidRPr="00B8423C">
        <w:rPr>
          <w:lang w:eastAsia="en-GB"/>
        </w:rPr>
        <w:t xml:space="preserve"> </w:t>
      </w:r>
    </w:p>
    <w:p w:rsidR="002A405B" w:rsidRPr="00B8423C" w:rsidRDefault="002A405B" w:rsidP="002A405B">
      <w:pPr>
        <w:ind w:left="1267" w:hanging="540"/>
        <w:rPr>
          <w:lang w:eastAsia="en-GB"/>
        </w:rPr>
      </w:pPr>
      <w:r w:rsidRPr="00B8423C">
        <w:rPr>
          <w:lang w:eastAsia="en-GB"/>
        </w:rPr>
        <w:t xml:space="preserve">(i) </w:t>
      </w:r>
      <w:r w:rsidRPr="00B8423C">
        <w:rPr>
          <w:lang w:eastAsia="en-GB"/>
        </w:rPr>
        <w:tab/>
        <w:t>Giá trị thị trường của cổ phiếu niêm yết được tính dựa vào giá đóng cửa của ngày giao dịch cuối cùng của kỳ báo cáo tại các sở giao dịch chứng khoán.</w:t>
      </w:r>
    </w:p>
    <w:p w:rsidR="002A405B" w:rsidRPr="00B8423C" w:rsidDel="00F62B65" w:rsidRDefault="002A405B" w:rsidP="002A405B">
      <w:pPr>
        <w:ind w:left="1267" w:right="-136" w:hanging="540"/>
        <w:jc w:val="right"/>
        <w:rPr>
          <w:b/>
        </w:rPr>
      </w:pPr>
      <w:r w:rsidRPr="00B8423C">
        <w:tab/>
      </w:r>
    </w:p>
    <w:p w:rsidR="002A405B" w:rsidRPr="00B8423C" w:rsidRDefault="002A405B" w:rsidP="002A405B">
      <w:pPr>
        <w:ind w:left="1267" w:hanging="540"/>
        <w:rPr>
          <w:lang w:eastAsia="en-GB"/>
        </w:rPr>
      </w:pPr>
      <w:r w:rsidRPr="00B8423C">
        <w:rPr>
          <w:lang w:eastAsia="en-GB"/>
        </w:rPr>
        <w:t xml:space="preserve">(ii) </w:t>
      </w:r>
      <w:r w:rsidRPr="00B8423C">
        <w:rPr>
          <w:lang w:eastAsia="en-GB"/>
        </w:rPr>
        <w:tab/>
        <w:t xml:space="preserve">Giá trị thị trường của các chứng khoán vốn chưa niêm yết được xác định bằng </w:t>
      </w:r>
      <w:r w:rsidRPr="00B8423C">
        <w:t>cách</w:t>
      </w:r>
      <w:r w:rsidRPr="00B8423C">
        <w:rPr>
          <w:lang w:eastAsia="en-GB"/>
        </w:rPr>
        <w:t xml:space="preserve"> tham khảo giá giao dịch bình quân của các chứng khoán này do Công ty Cổ phần Chứng khoán Maritime Bank, Công ty Cổ phần Chứng khoán Rồng Việt và Công ty Cổ phần Chứng khoán Phương Đông cung cấp.</w:t>
      </w:r>
    </w:p>
    <w:p w:rsidR="002A405B" w:rsidRPr="00B8423C" w:rsidRDefault="002A405B" w:rsidP="002A405B">
      <w:pPr>
        <w:ind w:left="1267" w:hanging="540"/>
        <w:rPr>
          <w:lang w:eastAsia="en-GB"/>
        </w:rPr>
      </w:pPr>
    </w:p>
    <w:p w:rsidR="002A405B" w:rsidRPr="00B8423C" w:rsidRDefault="002A405B" w:rsidP="002A405B">
      <w:pPr>
        <w:ind w:left="1267" w:hanging="540"/>
        <w:rPr>
          <w:lang w:eastAsia="en-GB"/>
        </w:rPr>
      </w:pPr>
      <w:r w:rsidRPr="00B8423C">
        <w:rPr>
          <w:lang w:eastAsia="en-GB"/>
        </w:rPr>
        <w:t>(iii)</w:t>
      </w:r>
      <w:r w:rsidRPr="00B8423C">
        <w:rPr>
          <w:lang w:eastAsia="en-GB"/>
        </w:rPr>
        <w:tab/>
        <w:t xml:space="preserve">Đây là các khoản tiền gửi có kỳ hạn tại các ngân hàng thương mại trong nước và được ghi nhận </w:t>
      </w:r>
      <w:proofErr w:type="gramStart"/>
      <w:r w:rsidRPr="00B8423C">
        <w:rPr>
          <w:lang w:eastAsia="en-GB"/>
        </w:rPr>
        <w:t>theo</w:t>
      </w:r>
      <w:proofErr w:type="gramEnd"/>
      <w:r w:rsidRPr="00B8423C">
        <w:rPr>
          <w:lang w:eastAsia="en-GB"/>
        </w:rPr>
        <w:t xml:space="preserve"> giá gốc.</w:t>
      </w:r>
    </w:p>
    <w:p w:rsidR="002A405B" w:rsidRPr="00B8423C" w:rsidRDefault="002A405B" w:rsidP="002A405B">
      <w:pPr>
        <w:ind w:left="1267"/>
        <w:rPr>
          <w:lang w:eastAsia="en-GB"/>
        </w:rPr>
      </w:pPr>
    </w:p>
    <w:p w:rsidR="002A405B" w:rsidRPr="00B8423C" w:rsidRDefault="002A405B" w:rsidP="002A405B">
      <w:pPr>
        <w:pStyle w:val="ListParagraph"/>
        <w:tabs>
          <w:tab w:val="left" w:pos="720"/>
        </w:tabs>
        <w:ind w:left="0" w:right="-136"/>
        <w:rPr>
          <w:rFonts w:ascii="Times New Roman" w:hAnsi="Times New Roman"/>
          <w:b/>
        </w:rPr>
      </w:pPr>
      <w:r w:rsidRPr="00B8423C">
        <w:rPr>
          <w:rFonts w:ascii="Times New Roman" w:hAnsi="Times New Roman"/>
          <w:b/>
        </w:rPr>
        <w:t>6</w:t>
      </w:r>
      <w:r w:rsidRPr="00B8423C">
        <w:rPr>
          <w:rFonts w:ascii="Times New Roman" w:hAnsi="Times New Roman"/>
          <w:b/>
        </w:rPr>
        <w:tab/>
        <w:t>CÁC KHOẢN PHẢI THU KHÁC</w:t>
      </w:r>
    </w:p>
    <w:p w:rsidR="002A405B" w:rsidRPr="00B8423C" w:rsidRDefault="002A405B" w:rsidP="002A405B">
      <w:pPr>
        <w:pStyle w:val="ListParagraph"/>
        <w:tabs>
          <w:tab w:val="left" w:pos="720"/>
        </w:tabs>
        <w:ind w:left="0" w:right="-136"/>
        <w:rPr>
          <w:rFonts w:ascii="Times New Roman" w:hAnsi="Times New Roman"/>
          <w:b/>
        </w:rPr>
      </w:pPr>
    </w:p>
    <w:tbl>
      <w:tblPr>
        <w:tblW w:w="8890" w:type="dxa"/>
        <w:tblInd w:w="648" w:type="dxa"/>
        <w:tblLayout w:type="fixed"/>
        <w:tblLook w:val="01E0" w:firstRow="1" w:lastRow="1" w:firstColumn="1" w:lastColumn="1" w:noHBand="0" w:noVBand="0"/>
      </w:tblPr>
      <w:tblGrid>
        <w:gridCol w:w="4957"/>
        <w:gridCol w:w="1890"/>
        <w:gridCol w:w="2043"/>
      </w:tblGrid>
      <w:tr w:rsidR="002A405B" w:rsidRPr="00B8423C" w:rsidTr="002A405B">
        <w:trPr>
          <w:cantSplit/>
        </w:trPr>
        <w:tc>
          <w:tcPr>
            <w:tcW w:w="4957" w:type="dxa"/>
          </w:tcPr>
          <w:p w:rsidR="002A405B" w:rsidRPr="00B8423C" w:rsidRDefault="002A405B" w:rsidP="002A405B">
            <w:pPr>
              <w:spacing w:line="300" w:lineRule="exact"/>
              <w:ind w:left="72" w:right="-136"/>
              <w:jc w:val="both"/>
              <w:rPr>
                <w:b/>
              </w:rPr>
            </w:pPr>
          </w:p>
        </w:tc>
        <w:tc>
          <w:tcPr>
            <w:tcW w:w="1890" w:type="dxa"/>
          </w:tcPr>
          <w:p w:rsidR="002A405B" w:rsidRPr="00B8423C" w:rsidRDefault="002A405B" w:rsidP="002A405B">
            <w:pPr>
              <w:spacing w:line="300" w:lineRule="exact"/>
              <w:ind w:left="-378"/>
              <w:jc w:val="right"/>
              <w:rPr>
                <w:b/>
              </w:rPr>
            </w:pPr>
            <w:r w:rsidRPr="00B8423C">
              <w:rPr>
                <w:b/>
              </w:rPr>
              <w:t>31.12.2015</w:t>
            </w:r>
          </w:p>
        </w:tc>
        <w:tc>
          <w:tcPr>
            <w:tcW w:w="2043" w:type="dxa"/>
          </w:tcPr>
          <w:p w:rsidR="002A405B" w:rsidRPr="00B8423C" w:rsidRDefault="002A405B" w:rsidP="002A405B">
            <w:pPr>
              <w:spacing w:line="300" w:lineRule="exact"/>
              <w:ind w:left="-198" w:right="18"/>
              <w:jc w:val="right"/>
              <w:rPr>
                <w:b/>
              </w:rPr>
            </w:pPr>
            <w:r w:rsidRPr="00B8423C">
              <w:rPr>
                <w:b/>
              </w:rPr>
              <w:t>31.12.2014</w:t>
            </w:r>
          </w:p>
        </w:tc>
      </w:tr>
      <w:tr w:rsidR="002A405B" w:rsidRPr="00B8423C" w:rsidTr="002A405B">
        <w:trPr>
          <w:cantSplit/>
        </w:trPr>
        <w:tc>
          <w:tcPr>
            <w:tcW w:w="4957" w:type="dxa"/>
          </w:tcPr>
          <w:p w:rsidR="002A405B" w:rsidRPr="00B8423C" w:rsidRDefault="002A405B" w:rsidP="002A405B">
            <w:pPr>
              <w:spacing w:line="300" w:lineRule="exact"/>
              <w:ind w:left="72" w:right="-136"/>
              <w:jc w:val="both"/>
              <w:rPr>
                <w:b/>
              </w:rPr>
            </w:pPr>
          </w:p>
        </w:tc>
        <w:tc>
          <w:tcPr>
            <w:tcW w:w="1890" w:type="dxa"/>
          </w:tcPr>
          <w:p w:rsidR="002A405B" w:rsidRPr="00B8423C" w:rsidRDefault="002A405B" w:rsidP="002A405B">
            <w:pPr>
              <w:spacing w:line="300" w:lineRule="exact"/>
              <w:ind w:left="-378"/>
              <w:jc w:val="right"/>
              <w:rPr>
                <w:b/>
              </w:rPr>
            </w:pPr>
            <w:r w:rsidRPr="00B8423C">
              <w:rPr>
                <w:b/>
              </w:rPr>
              <w:t xml:space="preserve"> VNĐ</w:t>
            </w:r>
          </w:p>
        </w:tc>
        <w:tc>
          <w:tcPr>
            <w:tcW w:w="2043" w:type="dxa"/>
          </w:tcPr>
          <w:p w:rsidR="002A405B" w:rsidRPr="00B8423C" w:rsidRDefault="002A405B" w:rsidP="002A405B">
            <w:pPr>
              <w:spacing w:line="300" w:lineRule="exact"/>
              <w:ind w:left="-198" w:right="18"/>
              <w:jc w:val="right"/>
              <w:rPr>
                <w:b/>
              </w:rPr>
            </w:pPr>
            <w:r w:rsidRPr="00B8423C">
              <w:rPr>
                <w:b/>
              </w:rPr>
              <w:t xml:space="preserve"> VNĐ</w:t>
            </w:r>
          </w:p>
        </w:tc>
      </w:tr>
      <w:tr w:rsidR="002A405B" w:rsidRPr="00B8423C" w:rsidTr="002A405B">
        <w:trPr>
          <w:cantSplit/>
        </w:trPr>
        <w:tc>
          <w:tcPr>
            <w:tcW w:w="4957" w:type="dxa"/>
          </w:tcPr>
          <w:p w:rsidR="002A405B" w:rsidRPr="00B8423C" w:rsidRDefault="002A405B" w:rsidP="002A405B">
            <w:pPr>
              <w:spacing w:line="300" w:lineRule="exact"/>
              <w:ind w:left="72" w:right="-136"/>
              <w:jc w:val="both"/>
              <w:rPr>
                <w:b/>
              </w:rPr>
            </w:pPr>
          </w:p>
        </w:tc>
        <w:tc>
          <w:tcPr>
            <w:tcW w:w="1890" w:type="dxa"/>
          </w:tcPr>
          <w:p w:rsidR="002A405B" w:rsidRPr="00B8423C" w:rsidRDefault="002A405B" w:rsidP="002A405B">
            <w:pPr>
              <w:spacing w:line="300" w:lineRule="exact"/>
              <w:ind w:left="-378"/>
              <w:jc w:val="right"/>
              <w:rPr>
                <w:b/>
              </w:rPr>
            </w:pPr>
          </w:p>
        </w:tc>
        <w:tc>
          <w:tcPr>
            <w:tcW w:w="2043" w:type="dxa"/>
          </w:tcPr>
          <w:p w:rsidR="002A405B" w:rsidRPr="00B8423C" w:rsidRDefault="002A405B" w:rsidP="002A405B">
            <w:pPr>
              <w:spacing w:line="300" w:lineRule="exact"/>
              <w:ind w:left="-198" w:right="18"/>
              <w:jc w:val="right"/>
              <w:rPr>
                <w:b/>
              </w:rPr>
            </w:pPr>
          </w:p>
        </w:tc>
      </w:tr>
      <w:tr w:rsidR="002A405B" w:rsidRPr="00B8423C" w:rsidTr="002A405B">
        <w:trPr>
          <w:cantSplit/>
        </w:trPr>
        <w:tc>
          <w:tcPr>
            <w:tcW w:w="4957" w:type="dxa"/>
          </w:tcPr>
          <w:p w:rsidR="002A405B" w:rsidRPr="00B8423C" w:rsidRDefault="002A405B" w:rsidP="002A405B">
            <w:pPr>
              <w:spacing w:line="300" w:lineRule="exact"/>
              <w:ind w:left="72"/>
              <w:jc w:val="both"/>
            </w:pPr>
            <w:r w:rsidRPr="00B8423C">
              <w:t xml:space="preserve">Phải thu tiền bán chứng khoán ứng trước cho </w:t>
            </w:r>
          </w:p>
          <w:p w:rsidR="002A405B" w:rsidRPr="00B8423C" w:rsidRDefault="002A405B" w:rsidP="002A405B">
            <w:pPr>
              <w:spacing w:line="300" w:lineRule="exact"/>
              <w:ind w:left="72"/>
              <w:jc w:val="both"/>
            </w:pPr>
            <w:r w:rsidRPr="00B8423C">
              <w:t xml:space="preserve">  nhà đầu tư</w:t>
            </w:r>
          </w:p>
        </w:tc>
        <w:tc>
          <w:tcPr>
            <w:tcW w:w="1890" w:type="dxa"/>
          </w:tcPr>
          <w:p w:rsidR="002A405B" w:rsidRPr="00B8423C" w:rsidRDefault="002A405B" w:rsidP="002A405B">
            <w:pPr>
              <w:spacing w:line="300" w:lineRule="exact"/>
              <w:ind w:left="-378"/>
              <w:jc w:val="right"/>
            </w:pPr>
          </w:p>
          <w:p w:rsidR="002A405B" w:rsidRPr="00B8423C" w:rsidRDefault="002A405B" w:rsidP="002A405B">
            <w:pPr>
              <w:spacing w:line="300" w:lineRule="exact"/>
              <w:ind w:left="-378"/>
              <w:jc w:val="right"/>
            </w:pPr>
            <w:r w:rsidRPr="00B8423C">
              <w:t>11.287.735.088</w:t>
            </w:r>
          </w:p>
        </w:tc>
        <w:tc>
          <w:tcPr>
            <w:tcW w:w="2043" w:type="dxa"/>
          </w:tcPr>
          <w:p w:rsidR="002A405B" w:rsidRPr="00B8423C" w:rsidRDefault="002A405B" w:rsidP="002A405B">
            <w:pPr>
              <w:spacing w:line="300" w:lineRule="exact"/>
              <w:ind w:left="-198" w:right="18"/>
              <w:jc w:val="right"/>
            </w:pPr>
            <w:r w:rsidRPr="00B8423C">
              <w:br/>
              <w:t>11.287.735.088</w:t>
            </w:r>
          </w:p>
        </w:tc>
      </w:tr>
      <w:tr w:rsidR="002A405B" w:rsidRPr="00B8423C" w:rsidTr="002A405B">
        <w:trPr>
          <w:cantSplit/>
        </w:trPr>
        <w:tc>
          <w:tcPr>
            <w:tcW w:w="4957" w:type="dxa"/>
          </w:tcPr>
          <w:p w:rsidR="002A405B" w:rsidRPr="00B8423C" w:rsidRDefault="002A405B" w:rsidP="002A405B">
            <w:pPr>
              <w:spacing w:line="300" w:lineRule="exact"/>
              <w:ind w:left="261" w:right="18" w:hanging="180"/>
            </w:pPr>
            <w:r w:rsidRPr="00B8423C">
              <w:t>Phải thu lãi tiền gửi ngân hàng</w:t>
            </w:r>
          </w:p>
        </w:tc>
        <w:tc>
          <w:tcPr>
            <w:tcW w:w="1890" w:type="dxa"/>
          </w:tcPr>
          <w:p w:rsidR="002A405B" w:rsidRPr="00B8423C" w:rsidRDefault="002A405B" w:rsidP="002A405B">
            <w:pPr>
              <w:spacing w:line="300" w:lineRule="exact"/>
              <w:ind w:left="-378"/>
              <w:jc w:val="right"/>
            </w:pPr>
            <w:r w:rsidRPr="00B8423C">
              <w:t>14.978.963.089</w:t>
            </w:r>
          </w:p>
        </w:tc>
        <w:tc>
          <w:tcPr>
            <w:tcW w:w="2043" w:type="dxa"/>
          </w:tcPr>
          <w:p w:rsidR="002A405B" w:rsidRPr="00B8423C" w:rsidRDefault="002A405B" w:rsidP="002A405B">
            <w:pPr>
              <w:spacing w:line="300" w:lineRule="exact"/>
              <w:ind w:left="-198" w:right="18"/>
              <w:jc w:val="right"/>
            </w:pPr>
            <w:r w:rsidRPr="00B8423C">
              <w:t xml:space="preserve">2.857.358.460   </w:t>
            </w:r>
          </w:p>
        </w:tc>
      </w:tr>
      <w:tr w:rsidR="002A405B" w:rsidRPr="00B8423C" w:rsidTr="002A405B">
        <w:trPr>
          <w:cantSplit/>
        </w:trPr>
        <w:tc>
          <w:tcPr>
            <w:tcW w:w="4957" w:type="dxa"/>
          </w:tcPr>
          <w:p w:rsidR="002A405B" w:rsidRPr="00B8423C" w:rsidRDefault="002A405B" w:rsidP="002A405B">
            <w:pPr>
              <w:spacing w:line="300" w:lineRule="exact"/>
              <w:ind w:left="261" w:right="18" w:hanging="180"/>
            </w:pPr>
            <w:r w:rsidRPr="00B8423C">
              <w:t xml:space="preserve">Phải thu từ hợp đồng giao dịch ký quỹ </w:t>
            </w:r>
          </w:p>
        </w:tc>
        <w:tc>
          <w:tcPr>
            <w:tcW w:w="1890" w:type="dxa"/>
          </w:tcPr>
          <w:p w:rsidR="002A405B" w:rsidRPr="00B8423C" w:rsidRDefault="002A405B" w:rsidP="002A405B">
            <w:pPr>
              <w:spacing w:line="300" w:lineRule="exact"/>
              <w:ind w:left="-378"/>
              <w:jc w:val="right"/>
            </w:pPr>
            <w:r w:rsidRPr="00B8423C">
              <w:t>3.641.652.645</w:t>
            </w:r>
          </w:p>
        </w:tc>
        <w:tc>
          <w:tcPr>
            <w:tcW w:w="2043" w:type="dxa"/>
          </w:tcPr>
          <w:p w:rsidR="002A405B" w:rsidRPr="00B8423C" w:rsidRDefault="002A405B" w:rsidP="002A405B">
            <w:pPr>
              <w:spacing w:line="300" w:lineRule="exact"/>
              <w:ind w:left="-198" w:right="18"/>
              <w:jc w:val="right"/>
            </w:pPr>
            <w:r w:rsidRPr="00B8423C">
              <w:t xml:space="preserve">8.726.999.909   </w:t>
            </w:r>
          </w:p>
        </w:tc>
      </w:tr>
      <w:tr w:rsidR="002A405B" w:rsidRPr="00B8423C" w:rsidTr="002A405B">
        <w:trPr>
          <w:cantSplit/>
        </w:trPr>
        <w:tc>
          <w:tcPr>
            <w:tcW w:w="4957" w:type="dxa"/>
          </w:tcPr>
          <w:p w:rsidR="002A405B" w:rsidRPr="00B8423C" w:rsidRDefault="002A405B" w:rsidP="002A405B">
            <w:pPr>
              <w:spacing w:line="300" w:lineRule="exact"/>
              <w:ind w:left="261" w:right="-136" w:hanging="180"/>
            </w:pPr>
            <w:r w:rsidRPr="00B8423C">
              <w:t>Các khoản phải thu khác</w:t>
            </w:r>
          </w:p>
        </w:tc>
        <w:tc>
          <w:tcPr>
            <w:tcW w:w="1890" w:type="dxa"/>
          </w:tcPr>
          <w:p w:rsidR="002A405B" w:rsidRPr="00B8423C" w:rsidRDefault="002A405B" w:rsidP="002A405B">
            <w:pPr>
              <w:spacing w:line="300" w:lineRule="exact"/>
              <w:ind w:left="-378"/>
              <w:jc w:val="right"/>
            </w:pPr>
            <w:r w:rsidRPr="00B8423C">
              <w:t>9.486.720</w:t>
            </w:r>
          </w:p>
        </w:tc>
        <w:tc>
          <w:tcPr>
            <w:tcW w:w="2043" w:type="dxa"/>
          </w:tcPr>
          <w:p w:rsidR="002A405B" w:rsidRPr="00B8423C" w:rsidRDefault="002A405B" w:rsidP="002A405B">
            <w:pPr>
              <w:spacing w:line="300" w:lineRule="exact"/>
              <w:ind w:left="-378" w:right="18"/>
              <w:jc w:val="right"/>
            </w:pPr>
            <w:r w:rsidRPr="00B8423C">
              <w:t xml:space="preserve">9.486.720   </w:t>
            </w:r>
          </w:p>
        </w:tc>
      </w:tr>
      <w:tr w:rsidR="002A405B" w:rsidRPr="00B8423C" w:rsidTr="002A405B">
        <w:trPr>
          <w:cantSplit/>
        </w:trPr>
        <w:tc>
          <w:tcPr>
            <w:tcW w:w="4957" w:type="dxa"/>
          </w:tcPr>
          <w:p w:rsidR="002A405B" w:rsidRPr="00B8423C" w:rsidRDefault="002A405B" w:rsidP="002A405B">
            <w:pPr>
              <w:spacing w:line="300" w:lineRule="exact"/>
              <w:ind w:left="72" w:right="-136"/>
              <w:jc w:val="both"/>
              <w:rPr>
                <w:b/>
              </w:rPr>
            </w:pPr>
          </w:p>
        </w:tc>
        <w:tc>
          <w:tcPr>
            <w:tcW w:w="1890" w:type="dxa"/>
          </w:tcPr>
          <w:p w:rsidR="002A405B" w:rsidRPr="00B8423C" w:rsidRDefault="002A405B" w:rsidP="002A405B">
            <w:pPr>
              <w:spacing w:line="300" w:lineRule="exact"/>
              <w:ind w:left="-378"/>
              <w:jc w:val="right"/>
              <w:rPr>
                <w:b/>
              </w:rPr>
            </w:pPr>
            <w:r w:rsidRPr="00B8423C">
              <w:rPr>
                <w:b/>
              </w:rPr>
              <w:t>────────────</w:t>
            </w:r>
          </w:p>
          <w:p w:rsidR="002A405B" w:rsidRPr="00B8423C" w:rsidRDefault="002A405B" w:rsidP="002A405B">
            <w:pPr>
              <w:spacing w:line="300" w:lineRule="exact"/>
              <w:ind w:left="-378"/>
              <w:jc w:val="right"/>
              <w:rPr>
                <w:b/>
              </w:rPr>
            </w:pPr>
            <w:r w:rsidRPr="00B8423C">
              <w:rPr>
                <w:b/>
              </w:rPr>
              <w:t>29.917.837.542 ════════════</w:t>
            </w:r>
          </w:p>
        </w:tc>
        <w:tc>
          <w:tcPr>
            <w:tcW w:w="2043" w:type="dxa"/>
          </w:tcPr>
          <w:p w:rsidR="002A405B" w:rsidRPr="00B8423C" w:rsidRDefault="002A405B" w:rsidP="002A405B">
            <w:pPr>
              <w:spacing w:line="300" w:lineRule="exact"/>
              <w:ind w:left="-378" w:right="18"/>
              <w:jc w:val="right"/>
              <w:rPr>
                <w:b/>
              </w:rPr>
            </w:pPr>
            <w:r w:rsidRPr="00B8423C">
              <w:rPr>
                <w:b/>
              </w:rPr>
              <w:t>────────────</w:t>
            </w:r>
          </w:p>
          <w:p w:rsidR="002A405B" w:rsidRPr="00B8423C" w:rsidRDefault="002A405B" w:rsidP="002A405B">
            <w:pPr>
              <w:spacing w:line="300" w:lineRule="exact"/>
              <w:ind w:left="-198" w:right="18"/>
              <w:jc w:val="right"/>
              <w:rPr>
                <w:b/>
              </w:rPr>
            </w:pPr>
            <w:r w:rsidRPr="00B8423C">
              <w:rPr>
                <w:b/>
              </w:rPr>
              <w:t>22.881.580.177   ════════════</w:t>
            </w:r>
          </w:p>
        </w:tc>
      </w:tr>
    </w:tbl>
    <w:p w:rsidR="002A405B" w:rsidRPr="00B8423C" w:rsidRDefault="002A405B" w:rsidP="002A405B">
      <w:pPr>
        <w:pStyle w:val="ListParagraph"/>
        <w:tabs>
          <w:tab w:val="left" w:pos="720"/>
        </w:tabs>
        <w:ind w:left="709" w:right="-136"/>
        <w:rPr>
          <w:rFonts w:ascii="Times New Roman" w:hAnsi="Times New Roman"/>
        </w:rPr>
      </w:pPr>
    </w:p>
    <w:p w:rsidR="002A405B" w:rsidRPr="00B8423C" w:rsidRDefault="002A405B" w:rsidP="002A405B">
      <w:pPr>
        <w:ind w:firstLine="720"/>
        <w:jc w:val="right"/>
      </w:pPr>
    </w:p>
    <w:p w:rsidR="002A405B" w:rsidRPr="00B8423C" w:rsidRDefault="002A405B" w:rsidP="002A405B">
      <w:pPr>
        <w:ind w:firstLine="720"/>
        <w:jc w:val="right"/>
        <w:rPr>
          <w:b/>
        </w:rPr>
        <w:sectPr w:rsidR="002A405B" w:rsidRPr="00B8423C" w:rsidSect="002A405B">
          <w:pgSz w:w="11907" w:h="16840" w:code="9"/>
          <w:pgMar w:top="1440" w:right="907" w:bottom="720" w:left="1699" w:header="1440" w:footer="576" w:gutter="0"/>
          <w:cols w:space="708"/>
          <w:noEndnote/>
          <w:docGrid w:linePitch="299"/>
        </w:sectPr>
      </w:pPr>
    </w:p>
    <w:p w:rsidR="002A405B" w:rsidRPr="00B8423C" w:rsidRDefault="002A405B" w:rsidP="002A405B">
      <w:pPr>
        <w:ind w:firstLine="720"/>
        <w:jc w:val="right"/>
        <w:rPr>
          <w:b/>
        </w:rPr>
      </w:pPr>
      <w:r w:rsidRPr="00B8423C">
        <w:rPr>
          <w:b/>
        </w:rPr>
        <w:lastRenderedPageBreak/>
        <w:t>Mẫu số B 09 – CTCK</w:t>
      </w:r>
    </w:p>
    <w:p w:rsidR="002A405B" w:rsidRPr="00B8423C" w:rsidRDefault="002A405B" w:rsidP="002A405B">
      <w:pPr>
        <w:tabs>
          <w:tab w:val="left" w:pos="720"/>
        </w:tabs>
        <w:ind w:right="2"/>
        <w:rPr>
          <w:b/>
        </w:rPr>
      </w:pPr>
    </w:p>
    <w:p w:rsidR="002A405B" w:rsidRPr="00B8423C" w:rsidRDefault="002A405B" w:rsidP="002A405B">
      <w:pPr>
        <w:tabs>
          <w:tab w:val="left" w:pos="720"/>
        </w:tabs>
        <w:ind w:right="2"/>
        <w:rPr>
          <w:b/>
        </w:rPr>
      </w:pPr>
      <w:r w:rsidRPr="00B8423C">
        <w:rPr>
          <w:b/>
        </w:rPr>
        <w:t xml:space="preserve">THUYẾT MINH BÁO CÁO TÀI CHÍNH </w:t>
      </w:r>
    </w:p>
    <w:p w:rsidR="002A405B" w:rsidRPr="00B8423C" w:rsidRDefault="002A405B" w:rsidP="002A405B">
      <w:pPr>
        <w:rPr>
          <w:b/>
        </w:rPr>
      </w:pPr>
      <w:r w:rsidRPr="00B8423C">
        <w:rPr>
          <w:b/>
        </w:rPr>
        <w:t>CHO NĂM TÀI CHÍNH KẾT THÚC NGÀY 31 THÁNG 12 NĂM 2015</w:t>
      </w:r>
    </w:p>
    <w:p w:rsidR="002A405B" w:rsidRPr="00B8423C" w:rsidRDefault="002A405B" w:rsidP="002A405B"/>
    <w:p w:rsidR="002A405B" w:rsidRPr="00B8423C" w:rsidRDefault="002A405B" w:rsidP="002A405B">
      <w:pPr>
        <w:pStyle w:val="ListParagraph"/>
        <w:tabs>
          <w:tab w:val="left" w:pos="720"/>
        </w:tabs>
        <w:ind w:left="0" w:right="-136"/>
        <w:rPr>
          <w:rFonts w:ascii="Times New Roman" w:hAnsi="Times New Roman"/>
          <w:b/>
        </w:rPr>
      </w:pPr>
      <w:r w:rsidRPr="00B8423C">
        <w:rPr>
          <w:rFonts w:ascii="Times New Roman" w:hAnsi="Times New Roman"/>
          <w:b/>
        </w:rPr>
        <w:t>7</w:t>
      </w:r>
      <w:r w:rsidRPr="00B8423C">
        <w:rPr>
          <w:rFonts w:ascii="Times New Roman" w:hAnsi="Times New Roman"/>
          <w:b/>
        </w:rPr>
        <w:tab/>
        <w:t>DỰ PHÒNG NỢ PHẢI THU NGẮN HẠN KHÓ ĐÒI</w:t>
      </w:r>
    </w:p>
    <w:p w:rsidR="002A405B" w:rsidRPr="00B8423C" w:rsidRDefault="002A405B" w:rsidP="002A405B">
      <w:pPr>
        <w:rPr>
          <w:b/>
        </w:rPr>
      </w:pPr>
    </w:p>
    <w:tbl>
      <w:tblPr>
        <w:tblW w:w="13725" w:type="dxa"/>
        <w:tblInd w:w="738" w:type="dxa"/>
        <w:tblLayout w:type="fixed"/>
        <w:tblLook w:val="04A0" w:firstRow="1" w:lastRow="0" w:firstColumn="1" w:lastColumn="0" w:noHBand="0" w:noVBand="1"/>
      </w:tblPr>
      <w:tblGrid>
        <w:gridCol w:w="5040"/>
        <w:gridCol w:w="1890"/>
        <w:gridCol w:w="1980"/>
        <w:gridCol w:w="270"/>
        <w:gridCol w:w="2250"/>
        <w:gridCol w:w="2295"/>
      </w:tblGrid>
      <w:tr w:rsidR="002A405B" w:rsidRPr="00B8423C" w:rsidTr="002A405B">
        <w:tc>
          <w:tcPr>
            <w:tcW w:w="5040" w:type="dxa"/>
            <w:shd w:val="clear" w:color="auto" w:fill="auto"/>
          </w:tcPr>
          <w:p w:rsidR="002A405B" w:rsidRPr="00B8423C" w:rsidRDefault="002A405B" w:rsidP="002A405B">
            <w:pPr>
              <w:spacing w:line="300" w:lineRule="exact"/>
              <w:rPr>
                <w:b/>
              </w:rPr>
            </w:pPr>
          </w:p>
        </w:tc>
        <w:tc>
          <w:tcPr>
            <w:tcW w:w="3870" w:type="dxa"/>
            <w:gridSpan w:val="2"/>
            <w:tcBorders>
              <w:bottom w:val="single" w:sz="4" w:space="0" w:color="auto"/>
            </w:tcBorders>
            <w:shd w:val="clear" w:color="auto" w:fill="auto"/>
          </w:tcPr>
          <w:p w:rsidR="002A405B" w:rsidRPr="00B8423C" w:rsidRDefault="002A405B" w:rsidP="002A405B">
            <w:pPr>
              <w:spacing w:line="300" w:lineRule="exact"/>
              <w:jc w:val="center"/>
              <w:rPr>
                <w:b/>
              </w:rPr>
            </w:pPr>
            <w:r w:rsidRPr="00B8423C">
              <w:rPr>
                <w:b/>
              </w:rPr>
              <w:t>Tại ngày 31.12.2015</w:t>
            </w:r>
          </w:p>
        </w:tc>
        <w:tc>
          <w:tcPr>
            <w:tcW w:w="270" w:type="dxa"/>
            <w:shd w:val="clear" w:color="auto" w:fill="auto"/>
          </w:tcPr>
          <w:p w:rsidR="002A405B" w:rsidRPr="00B8423C" w:rsidRDefault="002A405B" w:rsidP="002A405B">
            <w:pPr>
              <w:spacing w:line="300" w:lineRule="exact"/>
              <w:jc w:val="center"/>
              <w:rPr>
                <w:b/>
              </w:rPr>
            </w:pPr>
          </w:p>
        </w:tc>
        <w:tc>
          <w:tcPr>
            <w:tcW w:w="4545" w:type="dxa"/>
            <w:gridSpan w:val="2"/>
            <w:tcBorders>
              <w:bottom w:val="single" w:sz="4" w:space="0" w:color="auto"/>
            </w:tcBorders>
            <w:shd w:val="clear" w:color="auto" w:fill="auto"/>
          </w:tcPr>
          <w:p w:rsidR="002A405B" w:rsidRPr="00B8423C" w:rsidRDefault="002A405B" w:rsidP="002A405B">
            <w:pPr>
              <w:spacing w:line="300" w:lineRule="exact"/>
              <w:jc w:val="center"/>
              <w:rPr>
                <w:b/>
              </w:rPr>
            </w:pPr>
            <w:r w:rsidRPr="00B8423C">
              <w:rPr>
                <w:b/>
              </w:rPr>
              <w:t>Tại ngày 31.12.2014</w:t>
            </w:r>
          </w:p>
        </w:tc>
      </w:tr>
      <w:tr w:rsidR="002A405B" w:rsidRPr="00B8423C" w:rsidTr="002A405B">
        <w:tc>
          <w:tcPr>
            <w:tcW w:w="5040" w:type="dxa"/>
            <w:shd w:val="clear" w:color="auto" w:fill="auto"/>
          </w:tcPr>
          <w:p w:rsidR="002A405B" w:rsidRPr="00B8423C" w:rsidRDefault="002A405B" w:rsidP="002A405B">
            <w:pPr>
              <w:spacing w:line="300" w:lineRule="exact"/>
              <w:rPr>
                <w:b/>
              </w:rPr>
            </w:pPr>
          </w:p>
        </w:tc>
        <w:tc>
          <w:tcPr>
            <w:tcW w:w="1890" w:type="dxa"/>
            <w:tcBorders>
              <w:top w:val="single" w:sz="4" w:space="0" w:color="auto"/>
            </w:tcBorders>
            <w:shd w:val="clear" w:color="auto" w:fill="auto"/>
          </w:tcPr>
          <w:p w:rsidR="002A405B" w:rsidRPr="00B8423C" w:rsidRDefault="002A405B" w:rsidP="002A405B">
            <w:pPr>
              <w:spacing w:line="300" w:lineRule="exact"/>
              <w:jc w:val="right"/>
              <w:rPr>
                <w:b/>
              </w:rPr>
            </w:pPr>
            <w:r w:rsidRPr="00B8423C">
              <w:rPr>
                <w:b/>
              </w:rPr>
              <w:t xml:space="preserve">Giá trị nợ </w:t>
            </w:r>
          </w:p>
          <w:p w:rsidR="002A405B" w:rsidRPr="00B8423C" w:rsidRDefault="002A405B" w:rsidP="002A405B">
            <w:pPr>
              <w:spacing w:line="300" w:lineRule="exact"/>
              <w:ind w:left="-108"/>
              <w:jc w:val="right"/>
              <w:rPr>
                <w:b/>
              </w:rPr>
            </w:pPr>
            <w:r w:rsidRPr="00B8423C">
              <w:rPr>
                <w:b/>
              </w:rPr>
              <w:t>phải thu khó đòi</w:t>
            </w:r>
          </w:p>
        </w:tc>
        <w:tc>
          <w:tcPr>
            <w:tcW w:w="1980" w:type="dxa"/>
            <w:tcBorders>
              <w:top w:val="single" w:sz="4" w:space="0" w:color="auto"/>
            </w:tcBorders>
            <w:shd w:val="clear" w:color="auto" w:fill="auto"/>
          </w:tcPr>
          <w:p w:rsidR="002A405B" w:rsidRPr="00B8423C" w:rsidRDefault="002A405B" w:rsidP="002A405B">
            <w:pPr>
              <w:spacing w:line="300" w:lineRule="exact"/>
              <w:jc w:val="right"/>
              <w:rPr>
                <w:b/>
              </w:rPr>
            </w:pPr>
            <w:r w:rsidRPr="00B8423C">
              <w:rPr>
                <w:b/>
              </w:rPr>
              <w:t xml:space="preserve">Mức trích lập </w:t>
            </w:r>
          </w:p>
          <w:p w:rsidR="002A405B" w:rsidRPr="00B8423C" w:rsidRDefault="002A405B" w:rsidP="002A405B">
            <w:pPr>
              <w:spacing w:line="300" w:lineRule="exact"/>
              <w:jc w:val="right"/>
              <w:rPr>
                <w:b/>
              </w:rPr>
            </w:pPr>
            <w:r w:rsidRPr="00B8423C">
              <w:rPr>
                <w:b/>
              </w:rPr>
              <w:t>dự phòng</w:t>
            </w:r>
          </w:p>
        </w:tc>
        <w:tc>
          <w:tcPr>
            <w:tcW w:w="270" w:type="dxa"/>
            <w:shd w:val="clear" w:color="auto" w:fill="auto"/>
          </w:tcPr>
          <w:p w:rsidR="002A405B" w:rsidRPr="00B8423C" w:rsidRDefault="002A405B" w:rsidP="002A405B">
            <w:pPr>
              <w:spacing w:line="300" w:lineRule="exact"/>
              <w:rPr>
                <w:b/>
              </w:rPr>
            </w:pPr>
          </w:p>
        </w:tc>
        <w:tc>
          <w:tcPr>
            <w:tcW w:w="2250" w:type="dxa"/>
            <w:tcBorders>
              <w:top w:val="single" w:sz="4" w:space="0" w:color="auto"/>
            </w:tcBorders>
            <w:shd w:val="clear" w:color="auto" w:fill="auto"/>
          </w:tcPr>
          <w:p w:rsidR="002A405B" w:rsidRPr="00B8423C" w:rsidRDefault="002A405B" w:rsidP="002A405B">
            <w:pPr>
              <w:spacing w:line="300" w:lineRule="exact"/>
              <w:jc w:val="right"/>
              <w:rPr>
                <w:b/>
              </w:rPr>
            </w:pPr>
            <w:r w:rsidRPr="00B8423C">
              <w:rPr>
                <w:b/>
              </w:rPr>
              <w:t xml:space="preserve">Giá trị nợ </w:t>
            </w:r>
          </w:p>
          <w:p w:rsidR="002A405B" w:rsidRPr="00B8423C" w:rsidRDefault="002A405B" w:rsidP="002A405B">
            <w:pPr>
              <w:spacing w:line="300" w:lineRule="exact"/>
              <w:jc w:val="right"/>
              <w:rPr>
                <w:b/>
              </w:rPr>
            </w:pPr>
            <w:r w:rsidRPr="00B8423C">
              <w:rPr>
                <w:b/>
              </w:rPr>
              <w:t>phải thu khó đòi</w:t>
            </w:r>
          </w:p>
        </w:tc>
        <w:tc>
          <w:tcPr>
            <w:tcW w:w="2295" w:type="dxa"/>
            <w:tcBorders>
              <w:top w:val="single" w:sz="4" w:space="0" w:color="auto"/>
            </w:tcBorders>
            <w:shd w:val="clear" w:color="auto" w:fill="auto"/>
          </w:tcPr>
          <w:p w:rsidR="002A405B" w:rsidRPr="00B8423C" w:rsidRDefault="002A405B" w:rsidP="002A405B">
            <w:pPr>
              <w:spacing w:line="300" w:lineRule="exact"/>
              <w:ind w:right="9"/>
              <w:jc w:val="right"/>
              <w:rPr>
                <w:b/>
              </w:rPr>
            </w:pPr>
            <w:r w:rsidRPr="00B8423C">
              <w:rPr>
                <w:b/>
              </w:rPr>
              <w:t xml:space="preserve">Mức trích lập </w:t>
            </w:r>
          </w:p>
          <w:p w:rsidR="002A405B" w:rsidRPr="00B8423C" w:rsidRDefault="002A405B" w:rsidP="002A405B">
            <w:pPr>
              <w:spacing w:line="300" w:lineRule="exact"/>
              <w:ind w:right="9"/>
              <w:jc w:val="right"/>
              <w:rPr>
                <w:b/>
              </w:rPr>
            </w:pPr>
            <w:r w:rsidRPr="00B8423C">
              <w:rPr>
                <w:b/>
              </w:rPr>
              <w:t>dự phòng</w:t>
            </w:r>
          </w:p>
        </w:tc>
      </w:tr>
      <w:tr w:rsidR="002A405B" w:rsidRPr="00B8423C" w:rsidTr="002A405B">
        <w:tc>
          <w:tcPr>
            <w:tcW w:w="5040" w:type="dxa"/>
            <w:shd w:val="clear" w:color="auto" w:fill="auto"/>
          </w:tcPr>
          <w:p w:rsidR="002A405B" w:rsidRPr="00B8423C" w:rsidRDefault="002A405B" w:rsidP="002A405B">
            <w:pPr>
              <w:spacing w:line="300" w:lineRule="exact"/>
              <w:rPr>
                <w:b/>
              </w:rPr>
            </w:pPr>
          </w:p>
        </w:tc>
        <w:tc>
          <w:tcPr>
            <w:tcW w:w="1890" w:type="dxa"/>
            <w:shd w:val="clear" w:color="auto" w:fill="auto"/>
          </w:tcPr>
          <w:p w:rsidR="002A405B" w:rsidRPr="00B8423C" w:rsidRDefault="002A405B" w:rsidP="002A405B">
            <w:pPr>
              <w:spacing w:line="300" w:lineRule="exact"/>
              <w:jc w:val="right"/>
              <w:rPr>
                <w:b/>
              </w:rPr>
            </w:pPr>
            <w:r w:rsidRPr="00B8423C">
              <w:rPr>
                <w:b/>
              </w:rPr>
              <w:t>VNĐ</w:t>
            </w:r>
          </w:p>
        </w:tc>
        <w:tc>
          <w:tcPr>
            <w:tcW w:w="1980" w:type="dxa"/>
            <w:shd w:val="clear" w:color="auto" w:fill="auto"/>
          </w:tcPr>
          <w:p w:rsidR="002A405B" w:rsidRPr="00B8423C" w:rsidRDefault="002A405B" w:rsidP="002A405B">
            <w:pPr>
              <w:spacing w:line="300" w:lineRule="exact"/>
              <w:jc w:val="right"/>
              <w:rPr>
                <w:b/>
              </w:rPr>
            </w:pPr>
            <w:r w:rsidRPr="00B8423C">
              <w:rPr>
                <w:b/>
              </w:rPr>
              <w:t>VNĐ</w:t>
            </w:r>
          </w:p>
        </w:tc>
        <w:tc>
          <w:tcPr>
            <w:tcW w:w="270" w:type="dxa"/>
            <w:shd w:val="clear" w:color="auto" w:fill="auto"/>
          </w:tcPr>
          <w:p w:rsidR="002A405B" w:rsidRPr="00B8423C" w:rsidRDefault="002A405B" w:rsidP="002A405B">
            <w:pPr>
              <w:spacing w:line="300" w:lineRule="exact"/>
              <w:jc w:val="right"/>
              <w:rPr>
                <w:b/>
              </w:rPr>
            </w:pPr>
          </w:p>
        </w:tc>
        <w:tc>
          <w:tcPr>
            <w:tcW w:w="2250" w:type="dxa"/>
            <w:shd w:val="clear" w:color="auto" w:fill="auto"/>
          </w:tcPr>
          <w:p w:rsidR="002A405B" w:rsidRPr="00B8423C" w:rsidRDefault="002A405B" w:rsidP="002A405B">
            <w:pPr>
              <w:spacing w:line="300" w:lineRule="exact"/>
              <w:jc w:val="right"/>
              <w:rPr>
                <w:b/>
              </w:rPr>
            </w:pPr>
            <w:r w:rsidRPr="00B8423C">
              <w:rPr>
                <w:b/>
              </w:rPr>
              <w:t>VNĐ</w:t>
            </w:r>
          </w:p>
        </w:tc>
        <w:tc>
          <w:tcPr>
            <w:tcW w:w="2295" w:type="dxa"/>
            <w:shd w:val="clear" w:color="auto" w:fill="auto"/>
          </w:tcPr>
          <w:p w:rsidR="002A405B" w:rsidRPr="00B8423C" w:rsidRDefault="002A405B" w:rsidP="002A405B">
            <w:pPr>
              <w:spacing w:line="300" w:lineRule="exact"/>
              <w:ind w:right="9"/>
              <w:jc w:val="right"/>
              <w:rPr>
                <w:b/>
              </w:rPr>
            </w:pPr>
            <w:r w:rsidRPr="00B8423C">
              <w:rPr>
                <w:b/>
              </w:rPr>
              <w:t>VNĐ</w:t>
            </w:r>
          </w:p>
        </w:tc>
      </w:tr>
      <w:tr w:rsidR="002A405B" w:rsidRPr="00B8423C" w:rsidTr="002A405B">
        <w:tc>
          <w:tcPr>
            <w:tcW w:w="5040" w:type="dxa"/>
            <w:shd w:val="clear" w:color="auto" w:fill="auto"/>
          </w:tcPr>
          <w:p w:rsidR="002A405B" w:rsidRPr="00B8423C" w:rsidRDefault="002A405B" w:rsidP="002A405B">
            <w:pPr>
              <w:spacing w:line="300" w:lineRule="exact"/>
              <w:rPr>
                <w:b/>
              </w:rPr>
            </w:pPr>
          </w:p>
        </w:tc>
        <w:tc>
          <w:tcPr>
            <w:tcW w:w="1890" w:type="dxa"/>
            <w:shd w:val="clear" w:color="auto" w:fill="auto"/>
          </w:tcPr>
          <w:p w:rsidR="002A405B" w:rsidRPr="00B8423C" w:rsidRDefault="002A405B" w:rsidP="002A405B">
            <w:pPr>
              <w:spacing w:line="300" w:lineRule="exact"/>
              <w:jc w:val="right"/>
              <w:rPr>
                <w:b/>
              </w:rPr>
            </w:pPr>
          </w:p>
        </w:tc>
        <w:tc>
          <w:tcPr>
            <w:tcW w:w="1980" w:type="dxa"/>
            <w:shd w:val="clear" w:color="auto" w:fill="auto"/>
          </w:tcPr>
          <w:p w:rsidR="002A405B" w:rsidRPr="00B8423C" w:rsidRDefault="002A405B" w:rsidP="002A405B">
            <w:pPr>
              <w:spacing w:line="300" w:lineRule="exact"/>
              <w:jc w:val="right"/>
              <w:rPr>
                <w:b/>
              </w:rPr>
            </w:pPr>
          </w:p>
        </w:tc>
        <w:tc>
          <w:tcPr>
            <w:tcW w:w="270" w:type="dxa"/>
            <w:shd w:val="clear" w:color="auto" w:fill="auto"/>
          </w:tcPr>
          <w:p w:rsidR="002A405B" w:rsidRPr="00B8423C" w:rsidRDefault="002A405B" w:rsidP="002A405B">
            <w:pPr>
              <w:spacing w:line="300" w:lineRule="exact"/>
              <w:jc w:val="right"/>
              <w:rPr>
                <w:b/>
              </w:rPr>
            </w:pPr>
          </w:p>
        </w:tc>
        <w:tc>
          <w:tcPr>
            <w:tcW w:w="2250" w:type="dxa"/>
            <w:shd w:val="clear" w:color="auto" w:fill="auto"/>
          </w:tcPr>
          <w:p w:rsidR="002A405B" w:rsidRPr="00B8423C" w:rsidRDefault="002A405B" w:rsidP="002A405B">
            <w:pPr>
              <w:spacing w:line="300" w:lineRule="exact"/>
              <w:jc w:val="right"/>
              <w:rPr>
                <w:b/>
              </w:rPr>
            </w:pPr>
          </w:p>
        </w:tc>
        <w:tc>
          <w:tcPr>
            <w:tcW w:w="2295" w:type="dxa"/>
            <w:shd w:val="clear" w:color="auto" w:fill="auto"/>
          </w:tcPr>
          <w:p w:rsidR="002A405B" w:rsidRPr="00B8423C" w:rsidRDefault="002A405B" w:rsidP="002A405B">
            <w:pPr>
              <w:spacing w:line="300" w:lineRule="exact"/>
              <w:ind w:right="9"/>
              <w:jc w:val="right"/>
              <w:rPr>
                <w:b/>
              </w:rPr>
            </w:pPr>
          </w:p>
        </w:tc>
      </w:tr>
      <w:tr w:rsidR="002A405B" w:rsidRPr="00B8423C" w:rsidTr="002A405B">
        <w:tc>
          <w:tcPr>
            <w:tcW w:w="5040" w:type="dxa"/>
            <w:shd w:val="clear" w:color="auto" w:fill="auto"/>
          </w:tcPr>
          <w:p w:rsidR="002A405B" w:rsidRPr="00B8423C" w:rsidRDefault="002A405B" w:rsidP="002A405B">
            <w:pPr>
              <w:tabs>
                <w:tab w:val="left" w:pos="240"/>
              </w:tabs>
              <w:spacing w:line="300" w:lineRule="exact"/>
              <w:ind w:left="612" w:hanging="612"/>
              <w:rPr>
                <w:b/>
              </w:rPr>
            </w:pPr>
            <w:r w:rsidRPr="00B8423C">
              <w:t>Tiền bán chứng khoán ứng trước cho nhà đầu tư</w:t>
            </w:r>
          </w:p>
        </w:tc>
        <w:tc>
          <w:tcPr>
            <w:tcW w:w="1890" w:type="dxa"/>
            <w:shd w:val="clear" w:color="auto" w:fill="auto"/>
          </w:tcPr>
          <w:p w:rsidR="002A405B" w:rsidRPr="00B8423C" w:rsidRDefault="002A405B" w:rsidP="002A405B">
            <w:pPr>
              <w:tabs>
                <w:tab w:val="left" w:pos="2304"/>
              </w:tabs>
              <w:spacing w:line="300" w:lineRule="exact"/>
              <w:jc w:val="right"/>
            </w:pPr>
            <w:r w:rsidRPr="00B8423C">
              <w:t>11.287.735.088</w:t>
            </w:r>
          </w:p>
        </w:tc>
        <w:tc>
          <w:tcPr>
            <w:tcW w:w="1980" w:type="dxa"/>
            <w:shd w:val="clear" w:color="auto" w:fill="auto"/>
          </w:tcPr>
          <w:p w:rsidR="002A405B" w:rsidRPr="00B8423C" w:rsidRDefault="002A405B" w:rsidP="002A405B">
            <w:pPr>
              <w:spacing w:line="300" w:lineRule="exact"/>
              <w:jc w:val="right"/>
            </w:pPr>
            <w:r w:rsidRPr="00B8423C">
              <w:t>11.287.735.088</w:t>
            </w:r>
          </w:p>
        </w:tc>
        <w:tc>
          <w:tcPr>
            <w:tcW w:w="270" w:type="dxa"/>
            <w:shd w:val="clear" w:color="auto" w:fill="auto"/>
          </w:tcPr>
          <w:p w:rsidR="002A405B" w:rsidRPr="00B8423C" w:rsidRDefault="002A405B" w:rsidP="002A405B">
            <w:pPr>
              <w:spacing w:line="300" w:lineRule="exact"/>
              <w:jc w:val="right"/>
            </w:pPr>
          </w:p>
        </w:tc>
        <w:tc>
          <w:tcPr>
            <w:tcW w:w="2250" w:type="dxa"/>
            <w:shd w:val="clear" w:color="auto" w:fill="auto"/>
            <w:vAlign w:val="bottom"/>
          </w:tcPr>
          <w:p w:rsidR="002A405B" w:rsidRPr="00B8423C" w:rsidRDefault="002A405B" w:rsidP="002A405B">
            <w:pPr>
              <w:spacing w:line="300" w:lineRule="exact"/>
              <w:jc w:val="right"/>
            </w:pPr>
            <w:r w:rsidRPr="00B8423C">
              <w:t>11.287.735.088</w:t>
            </w:r>
          </w:p>
        </w:tc>
        <w:tc>
          <w:tcPr>
            <w:tcW w:w="2295" w:type="dxa"/>
            <w:shd w:val="clear" w:color="auto" w:fill="auto"/>
            <w:vAlign w:val="bottom"/>
          </w:tcPr>
          <w:p w:rsidR="002A405B" w:rsidRPr="00B8423C" w:rsidRDefault="002A405B" w:rsidP="002A405B">
            <w:pPr>
              <w:spacing w:line="300" w:lineRule="exact"/>
              <w:ind w:right="9"/>
              <w:jc w:val="right"/>
            </w:pPr>
            <w:r w:rsidRPr="00B8423C">
              <w:t>8.787.735.088</w:t>
            </w:r>
          </w:p>
        </w:tc>
      </w:tr>
      <w:tr w:rsidR="002A405B" w:rsidRPr="00B8423C" w:rsidTr="002A405B">
        <w:tc>
          <w:tcPr>
            <w:tcW w:w="5040" w:type="dxa"/>
            <w:shd w:val="clear" w:color="auto" w:fill="auto"/>
          </w:tcPr>
          <w:p w:rsidR="002A405B" w:rsidRPr="00B8423C" w:rsidRDefault="002A405B" w:rsidP="002A405B">
            <w:pPr>
              <w:tabs>
                <w:tab w:val="left" w:pos="240"/>
              </w:tabs>
              <w:spacing w:line="300" w:lineRule="exact"/>
              <w:ind w:left="612" w:hanging="612"/>
              <w:rPr>
                <w:b/>
              </w:rPr>
            </w:pPr>
            <w:r w:rsidRPr="00B8423C">
              <w:t>Phải thu từ hợp đồng giao dịch ký quỹ</w:t>
            </w:r>
          </w:p>
        </w:tc>
        <w:tc>
          <w:tcPr>
            <w:tcW w:w="1890" w:type="dxa"/>
            <w:shd w:val="clear" w:color="auto" w:fill="auto"/>
          </w:tcPr>
          <w:p w:rsidR="002A405B" w:rsidRPr="00B8423C" w:rsidRDefault="002A405B" w:rsidP="002A405B">
            <w:pPr>
              <w:tabs>
                <w:tab w:val="left" w:pos="2304"/>
              </w:tabs>
              <w:spacing w:line="300" w:lineRule="exact"/>
              <w:jc w:val="right"/>
            </w:pPr>
            <w:r w:rsidRPr="00B8423C">
              <w:t>3.641.652.645</w:t>
            </w:r>
          </w:p>
        </w:tc>
        <w:tc>
          <w:tcPr>
            <w:tcW w:w="1980" w:type="dxa"/>
            <w:shd w:val="clear" w:color="auto" w:fill="auto"/>
          </w:tcPr>
          <w:p w:rsidR="002A405B" w:rsidRPr="00B8423C" w:rsidRDefault="002A405B" w:rsidP="002A405B">
            <w:pPr>
              <w:spacing w:line="300" w:lineRule="exact"/>
              <w:jc w:val="right"/>
            </w:pPr>
            <w:r w:rsidRPr="00B8423C">
              <w:t>3.641.652.645</w:t>
            </w:r>
          </w:p>
        </w:tc>
        <w:tc>
          <w:tcPr>
            <w:tcW w:w="270" w:type="dxa"/>
            <w:shd w:val="clear" w:color="auto" w:fill="auto"/>
          </w:tcPr>
          <w:p w:rsidR="002A405B" w:rsidRPr="00B8423C" w:rsidRDefault="002A405B" w:rsidP="002A405B">
            <w:pPr>
              <w:spacing w:line="300" w:lineRule="exact"/>
              <w:jc w:val="right"/>
            </w:pPr>
          </w:p>
        </w:tc>
        <w:tc>
          <w:tcPr>
            <w:tcW w:w="2250" w:type="dxa"/>
            <w:shd w:val="clear" w:color="auto" w:fill="auto"/>
            <w:vAlign w:val="bottom"/>
          </w:tcPr>
          <w:p w:rsidR="002A405B" w:rsidRPr="00B8423C" w:rsidRDefault="002A405B" w:rsidP="002A405B">
            <w:pPr>
              <w:spacing w:line="300" w:lineRule="exact"/>
              <w:jc w:val="right"/>
            </w:pPr>
            <w:r w:rsidRPr="00B8423C">
              <w:t xml:space="preserve">8.726.999.909   </w:t>
            </w:r>
          </w:p>
        </w:tc>
        <w:tc>
          <w:tcPr>
            <w:tcW w:w="2295" w:type="dxa"/>
            <w:shd w:val="clear" w:color="auto" w:fill="auto"/>
            <w:vAlign w:val="bottom"/>
          </w:tcPr>
          <w:p w:rsidR="002A405B" w:rsidRPr="00B8423C" w:rsidRDefault="002A405B" w:rsidP="002A405B">
            <w:pPr>
              <w:spacing w:line="300" w:lineRule="exact"/>
              <w:ind w:right="9"/>
              <w:jc w:val="right"/>
            </w:pPr>
            <w:r w:rsidRPr="00B8423C">
              <w:t xml:space="preserve">3.641.652.645   </w:t>
            </w:r>
          </w:p>
        </w:tc>
      </w:tr>
      <w:tr w:rsidR="002A405B" w:rsidRPr="00B8423C" w:rsidTr="002A405B">
        <w:tc>
          <w:tcPr>
            <w:tcW w:w="5040" w:type="dxa"/>
            <w:shd w:val="clear" w:color="auto" w:fill="auto"/>
          </w:tcPr>
          <w:p w:rsidR="002A405B" w:rsidRPr="00B8423C" w:rsidRDefault="002A405B" w:rsidP="002A405B">
            <w:pPr>
              <w:spacing w:line="300" w:lineRule="exact"/>
              <w:rPr>
                <w:b/>
              </w:rPr>
            </w:pPr>
          </w:p>
        </w:tc>
        <w:tc>
          <w:tcPr>
            <w:tcW w:w="1890" w:type="dxa"/>
            <w:shd w:val="clear" w:color="auto" w:fill="auto"/>
          </w:tcPr>
          <w:p w:rsidR="002A405B" w:rsidRPr="00B8423C" w:rsidRDefault="002A405B" w:rsidP="002A405B">
            <w:pPr>
              <w:tabs>
                <w:tab w:val="left" w:pos="2304"/>
              </w:tabs>
              <w:spacing w:line="300" w:lineRule="exact"/>
              <w:jc w:val="right"/>
            </w:pPr>
          </w:p>
        </w:tc>
        <w:tc>
          <w:tcPr>
            <w:tcW w:w="1980" w:type="dxa"/>
            <w:shd w:val="clear" w:color="auto" w:fill="auto"/>
          </w:tcPr>
          <w:p w:rsidR="002A405B" w:rsidRPr="00B8423C" w:rsidRDefault="002A405B" w:rsidP="002A405B">
            <w:pPr>
              <w:spacing w:line="300" w:lineRule="exact"/>
              <w:ind w:left="-378"/>
              <w:jc w:val="right"/>
              <w:rPr>
                <w:b/>
              </w:rPr>
            </w:pPr>
            <w:r w:rsidRPr="00B8423C">
              <w:rPr>
                <w:b/>
              </w:rPr>
              <w:t>────────────</w:t>
            </w:r>
          </w:p>
          <w:p w:rsidR="002A405B" w:rsidRPr="00B8423C" w:rsidRDefault="002A405B" w:rsidP="002A405B">
            <w:pPr>
              <w:spacing w:line="300" w:lineRule="exact"/>
              <w:ind w:left="-378"/>
              <w:jc w:val="right"/>
              <w:rPr>
                <w:b/>
              </w:rPr>
            </w:pPr>
            <w:r w:rsidRPr="00B8423C">
              <w:rPr>
                <w:b/>
              </w:rPr>
              <w:t>14.929.387.733</w:t>
            </w:r>
          </w:p>
          <w:p w:rsidR="002A405B" w:rsidRPr="00B8423C" w:rsidRDefault="002A405B" w:rsidP="002A405B">
            <w:pPr>
              <w:spacing w:line="300" w:lineRule="exact"/>
              <w:jc w:val="right"/>
              <w:rPr>
                <w:b/>
              </w:rPr>
            </w:pPr>
            <w:r w:rsidRPr="00B8423C">
              <w:rPr>
                <w:b/>
              </w:rPr>
              <w:t>════════════</w:t>
            </w:r>
          </w:p>
        </w:tc>
        <w:tc>
          <w:tcPr>
            <w:tcW w:w="270" w:type="dxa"/>
            <w:shd w:val="clear" w:color="auto" w:fill="auto"/>
          </w:tcPr>
          <w:p w:rsidR="002A405B" w:rsidRPr="00B8423C" w:rsidRDefault="002A405B" w:rsidP="002A405B">
            <w:pPr>
              <w:spacing w:line="300" w:lineRule="exact"/>
              <w:jc w:val="right"/>
              <w:rPr>
                <w:b/>
              </w:rPr>
            </w:pPr>
          </w:p>
        </w:tc>
        <w:tc>
          <w:tcPr>
            <w:tcW w:w="2250" w:type="dxa"/>
            <w:shd w:val="clear" w:color="auto" w:fill="auto"/>
            <w:vAlign w:val="bottom"/>
          </w:tcPr>
          <w:p w:rsidR="002A405B" w:rsidRPr="00B8423C" w:rsidRDefault="002A405B" w:rsidP="002A405B">
            <w:pPr>
              <w:spacing w:line="300" w:lineRule="exact"/>
              <w:jc w:val="right"/>
              <w:rPr>
                <w:b/>
              </w:rPr>
            </w:pPr>
          </w:p>
        </w:tc>
        <w:tc>
          <w:tcPr>
            <w:tcW w:w="2295" w:type="dxa"/>
            <w:shd w:val="clear" w:color="auto" w:fill="auto"/>
            <w:vAlign w:val="bottom"/>
          </w:tcPr>
          <w:p w:rsidR="002A405B" w:rsidRPr="00B8423C" w:rsidRDefault="002A405B" w:rsidP="002A405B">
            <w:pPr>
              <w:tabs>
                <w:tab w:val="decimal" w:pos="1963"/>
              </w:tabs>
              <w:spacing w:line="300" w:lineRule="exact"/>
              <w:ind w:right="9"/>
              <w:jc w:val="right"/>
              <w:rPr>
                <w:b/>
              </w:rPr>
            </w:pPr>
            <w:r w:rsidRPr="00B8423C">
              <w:rPr>
                <w:b/>
              </w:rPr>
              <w:t>────────────</w:t>
            </w:r>
          </w:p>
          <w:p w:rsidR="002A405B" w:rsidRPr="00B8423C" w:rsidRDefault="002A405B" w:rsidP="002A405B">
            <w:pPr>
              <w:spacing w:line="300" w:lineRule="exact"/>
              <w:ind w:right="9"/>
              <w:jc w:val="right"/>
              <w:rPr>
                <w:b/>
                <w:bCs/>
              </w:rPr>
            </w:pPr>
            <w:r w:rsidRPr="00B8423C">
              <w:rPr>
                <w:b/>
                <w:bCs/>
              </w:rPr>
              <w:t>12.429.</w:t>
            </w:r>
            <w:r w:rsidRPr="00B8423C">
              <w:rPr>
                <w:b/>
              </w:rPr>
              <w:t>387</w:t>
            </w:r>
            <w:r w:rsidRPr="00B8423C">
              <w:rPr>
                <w:b/>
                <w:bCs/>
              </w:rPr>
              <w:t>.733</w:t>
            </w:r>
          </w:p>
          <w:p w:rsidR="002A405B" w:rsidRPr="00B8423C" w:rsidRDefault="002A405B" w:rsidP="002A405B">
            <w:pPr>
              <w:spacing w:line="300" w:lineRule="exact"/>
              <w:ind w:right="9"/>
              <w:jc w:val="right"/>
              <w:rPr>
                <w:b/>
              </w:rPr>
            </w:pPr>
            <w:r w:rsidRPr="00B8423C">
              <w:rPr>
                <w:b/>
              </w:rPr>
              <w:t>════════════</w:t>
            </w:r>
          </w:p>
        </w:tc>
      </w:tr>
    </w:tbl>
    <w:p w:rsidR="002A405B" w:rsidRPr="00B8423C" w:rsidRDefault="002A405B" w:rsidP="002A405B"/>
    <w:p w:rsidR="002A405B" w:rsidRPr="00B8423C" w:rsidRDefault="002A405B" w:rsidP="002A405B">
      <w:pPr>
        <w:pStyle w:val="ListParagraph"/>
        <w:tabs>
          <w:tab w:val="left" w:pos="720"/>
        </w:tabs>
        <w:ind w:right="-136"/>
        <w:rPr>
          <w:rFonts w:ascii="Times New Roman" w:hAnsi="Times New Roman"/>
        </w:rPr>
      </w:pPr>
      <w:r w:rsidRPr="00B8423C">
        <w:rPr>
          <w:rFonts w:ascii="Times New Roman" w:hAnsi="Times New Roman"/>
        </w:rPr>
        <w:t xml:space="preserve">Tiền bán chứng khoán ứng trước cho nhà đầu tư và phải </w:t>
      </w:r>
      <w:proofErr w:type="gramStart"/>
      <w:r w:rsidRPr="00B8423C">
        <w:rPr>
          <w:rFonts w:ascii="Times New Roman" w:hAnsi="Times New Roman"/>
        </w:rPr>
        <w:t>thu</w:t>
      </w:r>
      <w:proofErr w:type="gramEnd"/>
      <w:r w:rsidRPr="00B8423C">
        <w:rPr>
          <w:rFonts w:ascii="Times New Roman" w:hAnsi="Times New Roman"/>
        </w:rPr>
        <w:t xml:space="preserve"> từ hợp đồng giao dịch ký quỹ được đảm bảo bằng chứng khoán niêm yết do Công ty nắm giữ. </w:t>
      </w:r>
    </w:p>
    <w:p w:rsidR="002A405B" w:rsidRPr="00B8423C" w:rsidRDefault="002A405B" w:rsidP="002A405B">
      <w:pPr>
        <w:pStyle w:val="ListParagraph"/>
        <w:tabs>
          <w:tab w:val="left" w:pos="720"/>
        </w:tabs>
        <w:ind w:right="-136"/>
        <w:rPr>
          <w:rFonts w:ascii="Times New Roman" w:hAnsi="Times New Roman"/>
        </w:rPr>
      </w:pPr>
    </w:p>
    <w:p w:rsidR="002A405B" w:rsidRPr="00B8423C" w:rsidRDefault="002A405B" w:rsidP="002A405B">
      <w:pPr>
        <w:ind w:left="720"/>
        <w:rPr>
          <w:b/>
        </w:rPr>
        <w:sectPr w:rsidR="002A405B" w:rsidRPr="00B8423C" w:rsidSect="002A405B">
          <w:pgSz w:w="16840" w:h="11907" w:orient="landscape" w:code="9"/>
          <w:pgMar w:top="1440" w:right="907" w:bottom="720" w:left="1699" w:header="1440" w:footer="576" w:gutter="0"/>
          <w:cols w:space="708"/>
          <w:noEndnote/>
          <w:docGrid w:linePitch="299"/>
        </w:sectPr>
      </w:pPr>
      <w:r w:rsidRPr="00B8423C">
        <w:t xml:space="preserve">Mức trích lập dự phòng được xác định là phần chênh lệch giữa giá trị ghi sổ của nợ phải </w:t>
      </w:r>
      <w:proofErr w:type="gramStart"/>
      <w:r w:rsidRPr="00B8423C">
        <w:t>thu</w:t>
      </w:r>
      <w:proofErr w:type="gramEnd"/>
      <w:r w:rsidRPr="00B8423C">
        <w:t xml:space="preserve"> khó đòi và giá trị hợp lý của tài sản đảm bảo.</w:t>
      </w:r>
    </w:p>
    <w:p w:rsidR="002A405B" w:rsidRPr="00B8423C" w:rsidRDefault="002A405B" w:rsidP="002A405B">
      <w:pPr>
        <w:ind w:firstLine="720"/>
        <w:jc w:val="right"/>
      </w:pPr>
      <w:r w:rsidRPr="00B8423C">
        <w:rPr>
          <w:b/>
        </w:rPr>
        <w:lastRenderedPageBreak/>
        <w:t>Mẫu số B 09 – CTCK</w:t>
      </w:r>
    </w:p>
    <w:p w:rsidR="002A405B" w:rsidRPr="00B8423C" w:rsidRDefault="002A405B" w:rsidP="002A405B">
      <w:pPr>
        <w:tabs>
          <w:tab w:val="left" w:pos="720"/>
        </w:tabs>
        <w:ind w:right="2"/>
        <w:rPr>
          <w:b/>
        </w:rPr>
      </w:pPr>
    </w:p>
    <w:p w:rsidR="002A405B" w:rsidRPr="00B8423C" w:rsidRDefault="002A405B" w:rsidP="002A405B">
      <w:pPr>
        <w:tabs>
          <w:tab w:val="left" w:pos="720"/>
        </w:tabs>
        <w:ind w:right="2"/>
        <w:rPr>
          <w:b/>
        </w:rPr>
      </w:pPr>
      <w:r w:rsidRPr="00B8423C">
        <w:rPr>
          <w:b/>
        </w:rPr>
        <w:t xml:space="preserve">THUYẾT MINH BÁO CÁO TÀI CHÍNH </w:t>
      </w:r>
    </w:p>
    <w:p w:rsidR="002A405B" w:rsidRPr="00B8423C" w:rsidRDefault="002A405B" w:rsidP="002A405B">
      <w:pPr>
        <w:rPr>
          <w:b/>
        </w:rPr>
      </w:pPr>
      <w:r w:rsidRPr="00B8423C">
        <w:rPr>
          <w:b/>
        </w:rPr>
        <w:t>CHO NĂM TÀI CHÍNH KẾT THÚC NGÀY 31 THÁNG 12 NĂM 2015</w:t>
      </w:r>
    </w:p>
    <w:p w:rsidR="002A405B" w:rsidRPr="00B8423C" w:rsidRDefault="002A405B" w:rsidP="002A405B">
      <w:pPr>
        <w:pStyle w:val="ListParagraph"/>
        <w:tabs>
          <w:tab w:val="left" w:pos="720"/>
        </w:tabs>
        <w:ind w:left="0" w:right="-136"/>
        <w:rPr>
          <w:rFonts w:ascii="Times New Roman" w:hAnsi="Times New Roman"/>
          <w:b/>
        </w:rPr>
      </w:pPr>
    </w:p>
    <w:p w:rsidR="002A405B" w:rsidRPr="00B8423C" w:rsidRDefault="002A405B" w:rsidP="002A405B">
      <w:pPr>
        <w:pStyle w:val="ListParagraph"/>
        <w:tabs>
          <w:tab w:val="left" w:pos="720"/>
        </w:tabs>
        <w:ind w:left="0" w:right="-136"/>
        <w:rPr>
          <w:rFonts w:ascii="Times New Roman" w:hAnsi="Times New Roman"/>
        </w:rPr>
      </w:pPr>
      <w:r w:rsidRPr="00B8423C">
        <w:rPr>
          <w:rFonts w:ascii="Times New Roman" w:hAnsi="Times New Roman"/>
          <w:b/>
        </w:rPr>
        <w:t>7</w:t>
      </w:r>
      <w:r w:rsidRPr="00B8423C">
        <w:rPr>
          <w:rFonts w:ascii="Times New Roman" w:hAnsi="Times New Roman"/>
          <w:b/>
        </w:rPr>
        <w:tab/>
        <w:t xml:space="preserve">DỰ PHÒNG NỢ PHẢI THU NGẮN HẠN KHÓ ĐÒI (tiếp </w:t>
      </w:r>
      <w:proofErr w:type="gramStart"/>
      <w:r w:rsidRPr="00B8423C">
        <w:rPr>
          <w:rFonts w:ascii="Times New Roman" w:hAnsi="Times New Roman"/>
          <w:b/>
        </w:rPr>
        <w:t>theo</w:t>
      </w:r>
      <w:proofErr w:type="gramEnd"/>
      <w:r w:rsidRPr="00B8423C">
        <w:rPr>
          <w:rFonts w:ascii="Times New Roman" w:hAnsi="Times New Roman"/>
          <w:b/>
        </w:rPr>
        <w:t>)</w:t>
      </w:r>
    </w:p>
    <w:p w:rsidR="002A405B" w:rsidRPr="00B8423C" w:rsidRDefault="002A405B" w:rsidP="002A405B">
      <w:pPr>
        <w:pStyle w:val="ListParagraph"/>
        <w:tabs>
          <w:tab w:val="left" w:pos="720"/>
        </w:tabs>
        <w:ind w:right="-136"/>
        <w:rPr>
          <w:rFonts w:ascii="Times New Roman" w:hAnsi="Times New Roman"/>
        </w:rPr>
      </w:pPr>
    </w:p>
    <w:p w:rsidR="002A405B" w:rsidRPr="00B8423C" w:rsidRDefault="002A405B" w:rsidP="002A405B">
      <w:pPr>
        <w:pStyle w:val="ListParagraph"/>
        <w:tabs>
          <w:tab w:val="left" w:pos="720"/>
        </w:tabs>
        <w:ind w:right="-136"/>
        <w:rPr>
          <w:rFonts w:ascii="Times New Roman" w:hAnsi="Times New Roman"/>
        </w:rPr>
      </w:pPr>
      <w:r w:rsidRPr="00B8423C">
        <w:rPr>
          <w:rFonts w:ascii="Times New Roman" w:hAnsi="Times New Roman"/>
        </w:rPr>
        <w:t xml:space="preserve">Biến động dự phòng phải </w:t>
      </w:r>
      <w:proofErr w:type="gramStart"/>
      <w:r w:rsidRPr="00B8423C">
        <w:rPr>
          <w:rFonts w:ascii="Times New Roman" w:hAnsi="Times New Roman"/>
        </w:rPr>
        <w:t>thu</w:t>
      </w:r>
      <w:proofErr w:type="gramEnd"/>
      <w:r w:rsidRPr="00B8423C">
        <w:rPr>
          <w:rFonts w:ascii="Times New Roman" w:hAnsi="Times New Roman"/>
        </w:rPr>
        <w:t xml:space="preserve"> khó đòi trong năm như sau: </w:t>
      </w:r>
    </w:p>
    <w:p w:rsidR="002A405B" w:rsidRPr="00B8423C" w:rsidRDefault="002A405B" w:rsidP="002A405B">
      <w:pPr>
        <w:pStyle w:val="ListParagraph"/>
        <w:tabs>
          <w:tab w:val="left" w:pos="720"/>
        </w:tabs>
        <w:ind w:right="-136"/>
        <w:rPr>
          <w:rFonts w:ascii="Times New Roman" w:hAnsi="Times New Roman"/>
        </w:rPr>
      </w:pPr>
    </w:p>
    <w:tbl>
      <w:tblPr>
        <w:tblW w:w="8901" w:type="dxa"/>
        <w:tblInd w:w="639" w:type="dxa"/>
        <w:tblLayout w:type="fixed"/>
        <w:tblLook w:val="01E0" w:firstRow="1" w:lastRow="1" w:firstColumn="1" w:lastColumn="1" w:noHBand="0" w:noVBand="0"/>
      </w:tblPr>
      <w:tblGrid>
        <w:gridCol w:w="5049"/>
        <w:gridCol w:w="1980"/>
        <w:gridCol w:w="1872"/>
      </w:tblGrid>
      <w:tr w:rsidR="002A405B" w:rsidRPr="00B8423C" w:rsidTr="002A405B">
        <w:trPr>
          <w:cantSplit/>
          <w:trHeight w:val="162"/>
        </w:trPr>
        <w:tc>
          <w:tcPr>
            <w:tcW w:w="5049" w:type="dxa"/>
          </w:tcPr>
          <w:p w:rsidR="002A405B" w:rsidRPr="00B8423C" w:rsidRDefault="002A405B" w:rsidP="002A405B">
            <w:pPr>
              <w:spacing w:line="300" w:lineRule="exact"/>
              <w:ind w:left="72" w:right="-136"/>
              <w:jc w:val="both"/>
              <w:rPr>
                <w:b/>
              </w:rPr>
            </w:pPr>
          </w:p>
        </w:tc>
        <w:tc>
          <w:tcPr>
            <w:tcW w:w="3852" w:type="dxa"/>
            <w:gridSpan w:val="2"/>
            <w:tcBorders>
              <w:bottom w:val="single" w:sz="4" w:space="0" w:color="auto"/>
            </w:tcBorders>
          </w:tcPr>
          <w:p w:rsidR="002A405B" w:rsidRPr="00B8423C" w:rsidRDefault="002A405B" w:rsidP="002A405B">
            <w:pPr>
              <w:keepNext/>
              <w:spacing w:line="300" w:lineRule="exact"/>
              <w:ind w:left="-288" w:right="2"/>
              <w:jc w:val="center"/>
              <w:outlineLvl w:val="2"/>
              <w:rPr>
                <w:b/>
              </w:rPr>
            </w:pPr>
            <w:r w:rsidRPr="00B8423C">
              <w:rPr>
                <w:b/>
              </w:rPr>
              <w:t>Năm tài chính kết thúc ngày</w:t>
            </w:r>
          </w:p>
        </w:tc>
      </w:tr>
      <w:tr w:rsidR="002A405B" w:rsidRPr="00B8423C" w:rsidTr="002A405B">
        <w:trPr>
          <w:cantSplit/>
          <w:trHeight w:val="162"/>
        </w:trPr>
        <w:tc>
          <w:tcPr>
            <w:tcW w:w="5049" w:type="dxa"/>
          </w:tcPr>
          <w:p w:rsidR="002A405B" w:rsidRPr="00B8423C" w:rsidRDefault="002A405B" w:rsidP="002A405B">
            <w:pPr>
              <w:spacing w:line="300" w:lineRule="exact"/>
              <w:ind w:left="72" w:right="-136"/>
              <w:jc w:val="both"/>
              <w:rPr>
                <w:b/>
              </w:rPr>
            </w:pPr>
          </w:p>
        </w:tc>
        <w:tc>
          <w:tcPr>
            <w:tcW w:w="1980" w:type="dxa"/>
            <w:tcBorders>
              <w:top w:val="single" w:sz="4" w:space="0" w:color="auto"/>
            </w:tcBorders>
          </w:tcPr>
          <w:p w:rsidR="002A405B" w:rsidRPr="00B8423C" w:rsidRDefault="002A405B" w:rsidP="002A405B">
            <w:pPr>
              <w:spacing w:line="300" w:lineRule="exact"/>
              <w:jc w:val="right"/>
              <w:rPr>
                <w:b/>
              </w:rPr>
            </w:pPr>
            <w:r w:rsidRPr="00B8423C">
              <w:rPr>
                <w:b/>
              </w:rPr>
              <w:t>31.12.2015</w:t>
            </w:r>
          </w:p>
        </w:tc>
        <w:tc>
          <w:tcPr>
            <w:tcW w:w="1872" w:type="dxa"/>
            <w:tcBorders>
              <w:top w:val="single" w:sz="4" w:space="0" w:color="auto"/>
            </w:tcBorders>
          </w:tcPr>
          <w:p w:rsidR="002A405B" w:rsidRPr="00B8423C" w:rsidRDefault="002A405B" w:rsidP="002A405B">
            <w:pPr>
              <w:keepNext/>
              <w:spacing w:line="300" w:lineRule="exact"/>
              <w:ind w:left="-288" w:right="2"/>
              <w:jc w:val="right"/>
              <w:outlineLvl w:val="2"/>
              <w:rPr>
                <w:b/>
              </w:rPr>
            </w:pPr>
            <w:r w:rsidRPr="00B8423C">
              <w:rPr>
                <w:b/>
              </w:rPr>
              <w:t>31.12.2014</w:t>
            </w:r>
          </w:p>
        </w:tc>
      </w:tr>
      <w:tr w:rsidR="002A405B" w:rsidRPr="00B8423C" w:rsidTr="002A405B">
        <w:trPr>
          <w:cantSplit/>
        </w:trPr>
        <w:tc>
          <w:tcPr>
            <w:tcW w:w="5049" w:type="dxa"/>
          </w:tcPr>
          <w:p w:rsidR="002A405B" w:rsidRPr="00B8423C" w:rsidRDefault="002A405B" w:rsidP="002A405B">
            <w:pPr>
              <w:spacing w:line="300" w:lineRule="exact"/>
              <w:ind w:left="72" w:right="-136"/>
              <w:jc w:val="both"/>
              <w:rPr>
                <w:b/>
              </w:rPr>
            </w:pPr>
          </w:p>
        </w:tc>
        <w:tc>
          <w:tcPr>
            <w:tcW w:w="1980" w:type="dxa"/>
          </w:tcPr>
          <w:p w:rsidR="002A405B" w:rsidRPr="00B8423C" w:rsidRDefault="002A405B" w:rsidP="002A405B">
            <w:pPr>
              <w:spacing w:line="300" w:lineRule="exact"/>
              <w:jc w:val="right"/>
              <w:rPr>
                <w:b/>
              </w:rPr>
            </w:pPr>
            <w:r w:rsidRPr="00B8423C">
              <w:rPr>
                <w:b/>
              </w:rPr>
              <w:t xml:space="preserve"> VNĐ</w:t>
            </w:r>
          </w:p>
        </w:tc>
        <w:tc>
          <w:tcPr>
            <w:tcW w:w="1872" w:type="dxa"/>
          </w:tcPr>
          <w:p w:rsidR="002A405B" w:rsidRPr="00B8423C" w:rsidRDefault="002A405B" w:rsidP="002A405B">
            <w:pPr>
              <w:spacing w:line="300" w:lineRule="exact"/>
              <w:ind w:left="-288" w:right="2"/>
              <w:jc w:val="right"/>
              <w:rPr>
                <w:b/>
              </w:rPr>
            </w:pPr>
            <w:r w:rsidRPr="00B8423C">
              <w:rPr>
                <w:b/>
              </w:rPr>
              <w:t xml:space="preserve"> VNĐ</w:t>
            </w:r>
          </w:p>
        </w:tc>
      </w:tr>
      <w:tr w:rsidR="002A405B" w:rsidRPr="00B8423C" w:rsidTr="002A405B">
        <w:trPr>
          <w:cantSplit/>
        </w:trPr>
        <w:tc>
          <w:tcPr>
            <w:tcW w:w="5049" w:type="dxa"/>
          </w:tcPr>
          <w:p w:rsidR="002A405B" w:rsidRPr="00B8423C" w:rsidRDefault="002A405B" w:rsidP="002A405B">
            <w:pPr>
              <w:spacing w:line="300" w:lineRule="exact"/>
              <w:ind w:left="72" w:right="-123"/>
              <w:jc w:val="both"/>
              <w:rPr>
                <w:b/>
              </w:rPr>
            </w:pPr>
          </w:p>
        </w:tc>
        <w:tc>
          <w:tcPr>
            <w:tcW w:w="1980" w:type="dxa"/>
          </w:tcPr>
          <w:p w:rsidR="002A405B" w:rsidRPr="00B8423C" w:rsidRDefault="002A405B" w:rsidP="002A405B">
            <w:pPr>
              <w:spacing w:line="300" w:lineRule="exact"/>
              <w:jc w:val="right"/>
              <w:rPr>
                <w:b/>
              </w:rPr>
            </w:pPr>
          </w:p>
        </w:tc>
        <w:tc>
          <w:tcPr>
            <w:tcW w:w="1872" w:type="dxa"/>
          </w:tcPr>
          <w:p w:rsidR="002A405B" w:rsidRPr="00B8423C" w:rsidRDefault="002A405B" w:rsidP="002A405B">
            <w:pPr>
              <w:spacing w:line="300" w:lineRule="exact"/>
              <w:ind w:left="-288" w:right="-31"/>
              <w:jc w:val="right"/>
              <w:rPr>
                <w:b/>
              </w:rPr>
            </w:pPr>
          </w:p>
        </w:tc>
      </w:tr>
      <w:tr w:rsidR="002A405B" w:rsidRPr="00B8423C" w:rsidTr="002A405B">
        <w:trPr>
          <w:cantSplit/>
        </w:trPr>
        <w:tc>
          <w:tcPr>
            <w:tcW w:w="5049" w:type="dxa"/>
          </w:tcPr>
          <w:p w:rsidR="002A405B" w:rsidRPr="00B8423C" w:rsidRDefault="002A405B" w:rsidP="002A405B">
            <w:pPr>
              <w:tabs>
                <w:tab w:val="left" w:pos="1320"/>
              </w:tabs>
              <w:spacing w:line="300" w:lineRule="exact"/>
              <w:ind w:left="72" w:right="-136"/>
              <w:jc w:val="both"/>
            </w:pPr>
            <w:r w:rsidRPr="00B8423C">
              <w:t>Số dư đầu năm</w:t>
            </w:r>
          </w:p>
        </w:tc>
        <w:tc>
          <w:tcPr>
            <w:tcW w:w="1980" w:type="dxa"/>
          </w:tcPr>
          <w:p w:rsidR="002A405B" w:rsidRPr="00B8423C" w:rsidRDefault="002A405B" w:rsidP="002A405B">
            <w:pPr>
              <w:tabs>
                <w:tab w:val="decimal" w:pos="1755"/>
              </w:tabs>
              <w:spacing w:line="300" w:lineRule="exact"/>
              <w:ind w:left="-237" w:right="-301" w:hanging="90"/>
            </w:pPr>
            <w:r w:rsidRPr="00B8423C">
              <w:t>12.429.387.733</w:t>
            </w:r>
          </w:p>
        </w:tc>
        <w:tc>
          <w:tcPr>
            <w:tcW w:w="1872" w:type="dxa"/>
          </w:tcPr>
          <w:p w:rsidR="002A405B" w:rsidRPr="00B8423C" w:rsidRDefault="002A405B" w:rsidP="002A405B">
            <w:pPr>
              <w:tabs>
                <w:tab w:val="decimal" w:pos="1629"/>
              </w:tabs>
              <w:spacing w:line="300" w:lineRule="exact"/>
              <w:ind w:left="-288" w:right="-340"/>
            </w:pPr>
            <w:r w:rsidRPr="00B8423C">
              <w:t xml:space="preserve">18.418.076.162   </w:t>
            </w:r>
          </w:p>
        </w:tc>
      </w:tr>
      <w:tr w:rsidR="002A405B" w:rsidRPr="00B8423C" w:rsidTr="002A405B">
        <w:trPr>
          <w:cantSplit/>
        </w:trPr>
        <w:tc>
          <w:tcPr>
            <w:tcW w:w="5049" w:type="dxa"/>
          </w:tcPr>
          <w:p w:rsidR="002A405B" w:rsidRPr="00B8423C" w:rsidRDefault="002A405B" w:rsidP="002A405B">
            <w:pPr>
              <w:spacing w:line="300" w:lineRule="exact"/>
              <w:ind w:left="72" w:right="-136"/>
              <w:jc w:val="both"/>
            </w:pPr>
            <w:r w:rsidRPr="00B8423C">
              <w:t xml:space="preserve">Trích lập/(hoàn nhập) dự phòng trong năm </w:t>
            </w:r>
          </w:p>
          <w:p w:rsidR="002A405B" w:rsidRPr="00B8423C" w:rsidRDefault="002A405B" w:rsidP="002A405B">
            <w:pPr>
              <w:spacing w:line="300" w:lineRule="exact"/>
              <w:ind w:left="261" w:right="-136" w:hanging="189"/>
              <w:jc w:val="both"/>
            </w:pPr>
            <w:r w:rsidRPr="00B8423C">
              <w:tab/>
              <w:t xml:space="preserve">(Thuyết minh 22) </w:t>
            </w:r>
          </w:p>
        </w:tc>
        <w:tc>
          <w:tcPr>
            <w:tcW w:w="1980" w:type="dxa"/>
          </w:tcPr>
          <w:p w:rsidR="002A405B" w:rsidRPr="00B8423C" w:rsidRDefault="002A405B" w:rsidP="002A405B">
            <w:pPr>
              <w:tabs>
                <w:tab w:val="decimal" w:pos="1755"/>
              </w:tabs>
              <w:spacing w:line="300" w:lineRule="exact"/>
              <w:ind w:left="-237" w:right="-301" w:hanging="90"/>
            </w:pPr>
          </w:p>
          <w:p w:rsidR="002A405B" w:rsidRPr="00B8423C" w:rsidRDefault="002A405B" w:rsidP="002A405B">
            <w:pPr>
              <w:tabs>
                <w:tab w:val="decimal" w:pos="1755"/>
              </w:tabs>
              <w:spacing w:line="300" w:lineRule="exact"/>
              <w:ind w:left="-237" w:right="-301" w:hanging="90"/>
            </w:pPr>
            <w:r w:rsidRPr="00B8423C">
              <w:t>2.500.000.000</w:t>
            </w:r>
          </w:p>
        </w:tc>
        <w:tc>
          <w:tcPr>
            <w:tcW w:w="1872" w:type="dxa"/>
          </w:tcPr>
          <w:p w:rsidR="002A405B" w:rsidRPr="00B8423C" w:rsidRDefault="002A405B" w:rsidP="002A405B">
            <w:pPr>
              <w:tabs>
                <w:tab w:val="decimal" w:pos="1629"/>
              </w:tabs>
              <w:spacing w:line="300" w:lineRule="exact"/>
              <w:ind w:left="-288" w:right="-340"/>
            </w:pPr>
          </w:p>
          <w:p w:rsidR="002A405B" w:rsidRPr="00B8423C" w:rsidRDefault="002A405B" w:rsidP="002A405B">
            <w:pPr>
              <w:tabs>
                <w:tab w:val="decimal" w:pos="1629"/>
              </w:tabs>
              <w:spacing w:line="300" w:lineRule="exact"/>
              <w:ind w:left="-288" w:right="-340"/>
            </w:pPr>
            <w:r w:rsidRPr="00B8423C">
              <w:t>(5.988.688.429)</w:t>
            </w:r>
          </w:p>
        </w:tc>
      </w:tr>
      <w:tr w:rsidR="002A405B" w:rsidRPr="00B8423C" w:rsidTr="002A405B">
        <w:trPr>
          <w:cantSplit/>
        </w:trPr>
        <w:tc>
          <w:tcPr>
            <w:tcW w:w="5049" w:type="dxa"/>
            <w:vAlign w:val="center"/>
          </w:tcPr>
          <w:p w:rsidR="002A405B" w:rsidRPr="00B8423C" w:rsidRDefault="002A405B" w:rsidP="002A405B">
            <w:pPr>
              <w:spacing w:line="300" w:lineRule="exact"/>
              <w:ind w:left="72"/>
            </w:pPr>
            <w:r w:rsidRPr="00B8423C">
              <w:t>Số dư cuối năm</w:t>
            </w:r>
          </w:p>
        </w:tc>
        <w:tc>
          <w:tcPr>
            <w:tcW w:w="1980" w:type="dxa"/>
          </w:tcPr>
          <w:p w:rsidR="002A405B" w:rsidRPr="00B8423C" w:rsidRDefault="002A405B" w:rsidP="002A405B">
            <w:pPr>
              <w:tabs>
                <w:tab w:val="decimal" w:pos="1755"/>
              </w:tabs>
              <w:spacing w:line="300" w:lineRule="exact"/>
              <w:ind w:left="-237" w:right="-301" w:hanging="90"/>
              <w:rPr>
                <w:b/>
                <w:bCs/>
              </w:rPr>
            </w:pPr>
            <w:r w:rsidRPr="00B8423C">
              <w:rPr>
                <w:b/>
                <w:bCs/>
              </w:rPr>
              <w:t>────────────</w:t>
            </w:r>
          </w:p>
          <w:p w:rsidR="002A405B" w:rsidRPr="00B8423C" w:rsidRDefault="002A405B" w:rsidP="002A405B">
            <w:pPr>
              <w:tabs>
                <w:tab w:val="decimal" w:pos="1755"/>
              </w:tabs>
              <w:spacing w:line="300" w:lineRule="exact"/>
              <w:ind w:left="-237" w:right="-301" w:hanging="90"/>
              <w:rPr>
                <w:b/>
                <w:bCs/>
              </w:rPr>
            </w:pPr>
            <w:r w:rsidRPr="00B8423C">
              <w:rPr>
                <w:b/>
                <w:bCs/>
              </w:rPr>
              <w:t>14.929.387.733</w:t>
            </w:r>
          </w:p>
          <w:p w:rsidR="002A405B" w:rsidRPr="00B8423C" w:rsidRDefault="002A405B" w:rsidP="002A405B">
            <w:pPr>
              <w:tabs>
                <w:tab w:val="decimal" w:pos="1755"/>
              </w:tabs>
              <w:spacing w:line="300" w:lineRule="exact"/>
              <w:ind w:left="-237" w:right="-301" w:hanging="90"/>
              <w:rPr>
                <w:b/>
              </w:rPr>
            </w:pPr>
            <w:r w:rsidRPr="00B8423C">
              <w:rPr>
                <w:b/>
                <w:bCs/>
              </w:rPr>
              <w:t>════════════</w:t>
            </w:r>
          </w:p>
        </w:tc>
        <w:tc>
          <w:tcPr>
            <w:tcW w:w="1872" w:type="dxa"/>
          </w:tcPr>
          <w:p w:rsidR="002A405B" w:rsidRPr="00B8423C" w:rsidRDefault="002A405B" w:rsidP="002A405B">
            <w:pPr>
              <w:tabs>
                <w:tab w:val="decimal" w:pos="1629"/>
              </w:tabs>
              <w:spacing w:line="300" w:lineRule="exact"/>
              <w:ind w:left="-237" w:right="-340" w:hanging="90"/>
              <w:rPr>
                <w:b/>
                <w:bCs/>
              </w:rPr>
            </w:pPr>
            <w:r w:rsidRPr="00B8423C">
              <w:rPr>
                <w:b/>
                <w:bCs/>
              </w:rPr>
              <w:t>────────────</w:t>
            </w:r>
          </w:p>
          <w:p w:rsidR="002A405B" w:rsidRPr="00B8423C" w:rsidRDefault="002A405B" w:rsidP="002A405B">
            <w:pPr>
              <w:tabs>
                <w:tab w:val="decimal" w:pos="1629"/>
              </w:tabs>
              <w:spacing w:line="300" w:lineRule="exact"/>
              <w:ind w:right="-340"/>
              <w:rPr>
                <w:b/>
              </w:rPr>
            </w:pPr>
            <w:r w:rsidRPr="00B8423C">
              <w:rPr>
                <w:b/>
                <w:bCs/>
              </w:rPr>
              <w:t>12.429.387.733    ════════════</w:t>
            </w:r>
          </w:p>
        </w:tc>
      </w:tr>
    </w:tbl>
    <w:p w:rsidR="002A405B" w:rsidRPr="00B8423C" w:rsidRDefault="002A405B" w:rsidP="002A405B">
      <w:pPr>
        <w:pStyle w:val="ListParagraph"/>
        <w:tabs>
          <w:tab w:val="left" w:pos="720"/>
        </w:tabs>
        <w:ind w:left="0" w:right="-136"/>
        <w:rPr>
          <w:rFonts w:ascii="Times New Roman" w:hAnsi="Times New Roman"/>
          <w:b/>
        </w:rPr>
      </w:pPr>
    </w:p>
    <w:p w:rsidR="002A405B" w:rsidRPr="00B8423C" w:rsidRDefault="002A405B" w:rsidP="002A405B">
      <w:pPr>
        <w:pStyle w:val="ListParagraph"/>
        <w:tabs>
          <w:tab w:val="left" w:pos="720"/>
        </w:tabs>
        <w:ind w:left="0" w:right="-136"/>
        <w:rPr>
          <w:rFonts w:ascii="Times New Roman" w:hAnsi="Times New Roman"/>
          <w:b/>
        </w:rPr>
      </w:pPr>
      <w:r w:rsidRPr="00B8423C">
        <w:rPr>
          <w:rFonts w:ascii="Times New Roman" w:hAnsi="Times New Roman"/>
          <w:b/>
        </w:rPr>
        <w:t>8</w:t>
      </w:r>
      <w:r w:rsidRPr="00B8423C">
        <w:rPr>
          <w:rFonts w:ascii="Times New Roman" w:hAnsi="Times New Roman"/>
          <w:b/>
        </w:rPr>
        <w:tab/>
        <w:t>CHI PHÍ TRẢ TRƯỚC NGẮN HẠN</w:t>
      </w:r>
    </w:p>
    <w:p w:rsidR="002A405B" w:rsidRPr="00B8423C" w:rsidRDefault="002A405B" w:rsidP="002A405B">
      <w:pPr>
        <w:pStyle w:val="ListParagraph"/>
        <w:tabs>
          <w:tab w:val="left" w:pos="720"/>
        </w:tabs>
        <w:ind w:left="0" w:right="-136"/>
        <w:rPr>
          <w:rFonts w:ascii="Times New Roman" w:hAnsi="Times New Roman"/>
          <w:b/>
        </w:rPr>
      </w:pPr>
    </w:p>
    <w:tbl>
      <w:tblPr>
        <w:tblW w:w="8901" w:type="dxa"/>
        <w:tblInd w:w="639" w:type="dxa"/>
        <w:tblLayout w:type="fixed"/>
        <w:tblLook w:val="01E0" w:firstRow="1" w:lastRow="1" w:firstColumn="1" w:lastColumn="1" w:noHBand="0" w:noVBand="0"/>
      </w:tblPr>
      <w:tblGrid>
        <w:gridCol w:w="7"/>
        <w:gridCol w:w="5042"/>
        <w:gridCol w:w="1980"/>
        <w:gridCol w:w="1872"/>
      </w:tblGrid>
      <w:tr w:rsidR="002A405B" w:rsidRPr="00B8423C" w:rsidTr="002A405B">
        <w:trPr>
          <w:cantSplit/>
          <w:trHeight w:val="162"/>
        </w:trPr>
        <w:tc>
          <w:tcPr>
            <w:tcW w:w="5049" w:type="dxa"/>
            <w:gridSpan w:val="2"/>
          </w:tcPr>
          <w:p w:rsidR="002A405B" w:rsidRPr="00B8423C" w:rsidRDefault="002A405B" w:rsidP="002A405B">
            <w:pPr>
              <w:spacing w:line="300" w:lineRule="exact"/>
              <w:ind w:left="72" w:right="-136"/>
              <w:jc w:val="both"/>
              <w:rPr>
                <w:b/>
              </w:rPr>
            </w:pPr>
          </w:p>
        </w:tc>
        <w:tc>
          <w:tcPr>
            <w:tcW w:w="3852" w:type="dxa"/>
            <w:gridSpan w:val="2"/>
            <w:tcBorders>
              <w:bottom w:val="single" w:sz="4" w:space="0" w:color="auto"/>
            </w:tcBorders>
          </w:tcPr>
          <w:p w:rsidR="002A405B" w:rsidRPr="00B8423C" w:rsidRDefault="002A405B" w:rsidP="002A405B">
            <w:pPr>
              <w:keepNext/>
              <w:spacing w:line="300" w:lineRule="exact"/>
              <w:ind w:left="-288" w:right="2"/>
              <w:jc w:val="center"/>
              <w:outlineLvl w:val="2"/>
              <w:rPr>
                <w:b/>
              </w:rPr>
            </w:pPr>
            <w:r w:rsidRPr="00B8423C">
              <w:rPr>
                <w:b/>
              </w:rPr>
              <w:t>Năm tài chính kết thúc ngày</w:t>
            </w:r>
          </w:p>
        </w:tc>
      </w:tr>
      <w:tr w:rsidR="002A405B" w:rsidRPr="00B8423C" w:rsidTr="002A405B">
        <w:trPr>
          <w:cantSplit/>
          <w:trHeight w:val="162"/>
        </w:trPr>
        <w:tc>
          <w:tcPr>
            <w:tcW w:w="5049" w:type="dxa"/>
            <w:gridSpan w:val="2"/>
          </w:tcPr>
          <w:p w:rsidR="002A405B" w:rsidRPr="00B8423C" w:rsidRDefault="002A405B" w:rsidP="002A405B">
            <w:pPr>
              <w:spacing w:line="300" w:lineRule="exact"/>
              <w:ind w:left="72" w:right="-136"/>
              <w:jc w:val="both"/>
              <w:rPr>
                <w:b/>
              </w:rPr>
            </w:pPr>
          </w:p>
        </w:tc>
        <w:tc>
          <w:tcPr>
            <w:tcW w:w="1980" w:type="dxa"/>
            <w:tcBorders>
              <w:top w:val="single" w:sz="4" w:space="0" w:color="auto"/>
            </w:tcBorders>
          </w:tcPr>
          <w:p w:rsidR="002A405B" w:rsidRPr="00B8423C" w:rsidRDefault="002A405B" w:rsidP="002A405B">
            <w:pPr>
              <w:spacing w:line="300" w:lineRule="exact"/>
              <w:jc w:val="right"/>
              <w:rPr>
                <w:b/>
              </w:rPr>
            </w:pPr>
            <w:r w:rsidRPr="00B8423C">
              <w:rPr>
                <w:b/>
              </w:rPr>
              <w:t>31.12.2015</w:t>
            </w:r>
          </w:p>
        </w:tc>
        <w:tc>
          <w:tcPr>
            <w:tcW w:w="1872" w:type="dxa"/>
            <w:tcBorders>
              <w:top w:val="single" w:sz="4" w:space="0" w:color="auto"/>
            </w:tcBorders>
          </w:tcPr>
          <w:p w:rsidR="002A405B" w:rsidRPr="00B8423C" w:rsidRDefault="002A405B" w:rsidP="002A405B">
            <w:pPr>
              <w:keepNext/>
              <w:spacing w:line="300" w:lineRule="exact"/>
              <w:ind w:left="-288" w:right="2"/>
              <w:jc w:val="right"/>
              <w:outlineLvl w:val="2"/>
              <w:rPr>
                <w:b/>
              </w:rPr>
            </w:pPr>
            <w:r w:rsidRPr="00B8423C">
              <w:rPr>
                <w:b/>
              </w:rPr>
              <w:t>31.12.2014</w:t>
            </w:r>
          </w:p>
        </w:tc>
      </w:tr>
      <w:tr w:rsidR="002A405B" w:rsidRPr="00B8423C" w:rsidTr="002A405B">
        <w:trPr>
          <w:gridBefore w:val="1"/>
          <w:wBefore w:w="7" w:type="dxa"/>
        </w:trPr>
        <w:tc>
          <w:tcPr>
            <w:tcW w:w="5042" w:type="dxa"/>
          </w:tcPr>
          <w:p w:rsidR="002A405B" w:rsidRPr="00B8423C" w:rsidRDefault="002A405B" w:rsidP="002A405B">
            <w:pPr>
              <w:spacing w:line="300" w:lineRule="exact"/>
              <w:ind w:left="72"/>
              <w:rPr>
                <w:b/>
              </w:rPr>
            </w:pPr>
          </w:p>
        </w:tc>
        <w:tc>
          <w:tcPr>
            <w:tcW w:w="1980" w:type="dxa"/>
          </w:tcPr>
          <w:p w:rsidR="002A405B" w:rsidRPr="00B8423C" w:rsidRDefault="002A405B" w:rsidP="002A405B">
            <w:pPr>
              <w:spacing w:line="300" w:lineRule="exact"/>
              <w:ind w:right="-2"/>
              <w:jc w:val="right"/>
              <w:rPr>
                <w:b/>
              </w:rPr>
            </w:pPr>
            <w:r w:rsidRPr="00B8423C">
              <w:rPr>
                <w:b/>
              </w:rPr>
              <w:t>VNĐ</w:t>
            </w:r>
          </w:p>
        </w:tc>
        <w:tc>
          <w:tcPr>
            <w:tcW w:w="1872" w:type="dxa"/>
          </w:tcPr>
          <w:p w:rsidR="002A405B" w:rsidRPr="00B8423C" w:rsidRDefault="002A405B" w:rsidP="002A405B">
            <w:pPr>
              <w:keepNext/>
              <w:spacing w:line="300" w:lineRule="exact"/>
              <w:ind w:left="-288" w:right="27"/>
              <w:jc w:val="right"/>
              <w:outlineLvl w:val="2"/>
              <w:rPr>
                <w:b/>
              </w:rPr>
            </w:pPr>
            <w:r w:rsidRPr="00B8423C">
              <w:rPr>
                <w:b/>
              </w:rPr>
              <w:t>VNĐ</w:t>
            </w:r>
          </w:p>
        </w:tc>
      </w:tr>
      <w:tr w:rsidR="002A405B" w:rsidRPr="00B8423C" w:rsidTr="002A405B">
        <w:trPr>
          <w:gridBefore w:val="1"/>
          <w:wBefore w:w="7" w:type="dxa"/>
        </w:trPr>
        <w:tc>
          <w:tcPr>
            <w:tcW w:w="5042" w:type="dxa"/>
          </w:tcPr>
          <w:p w:rsidR="002A405B" w:rsidRPr="00B8423C" w:rsidRDefault="002A405B" w:rsidP="002A405B">
            <w:pPr>
              <w:spacing w:line="300" w:lineRule="exact"/>
              <w:ind w:left="72"/>
              <w:rPr>
                <w:b/>
              </w:rPr>
            </w:pPr>
          </w:p>
        </w:tc>
        <w:tc>
          <w:tcPr>
            <w:tcW w:w="1980" w:type="dxa"/>
          </w:tcPr>
          <w:p w:rsidR="002A405B" w:rsidRPr="00B8423C" w:rsidRDefault="002A405B" w:rsidP="002A405B">
            <w:pPr>
              <w:spacing w:line="300" w:lineRule="exact"/>
              <w:ind w:right="72"/>
              <w:jc w:val="right"/>
              <w:rPr>
                <w:b/>
              </w:rPr>
            </w:pPr>
          </w:p>
        </w:tc>
        <w:tc>
          <w:tcPr>
            <w:tcW w:w="1872" w:type="dxa"/>
          </w:tcPr>
          <w:p w:rsidR="002A405B" w:rsidRPr="00B8423C" w:rsidRDefault="002A405B" w:rsidP="002A405B">
            <w:pPr>
              <w:keepNext/>
              <w:spacing w:line="300" w:lineRule="exact"/>
              <w:ind w:left="-288" w:right="-45"/>
              <w:jc w:val="right"/>
              <w:outlineLvl w:val="2"/>
              <w:rPr>
                <w:b/>
              </w:rPr>
            </w:pPr>
          </w:p>
        </w:tc>
      </w:tr>
      <w:tr w:rsidR="002A405B" w:rsidRPr="00B8423C" w:rsidTr="002A405B">
        <w:trPr>
          <w:gridBefore w:val="1"/>
          <w:wBefore w:w="7" w:type="dxa"/>
        </w:trPr>
        <w:tc>
          <w:tcPr>
            <w:tcW w:w="5042" w:type="dxa"/>
          </w:tcPr>
          <w:p w:rsidR="002A405B" w:rsidRPr="00B8423C" w:rsidRDefault="002A405B" w:rsidP="002A405B">
            <w:pPr>
              <w:spacing w:line="300" w:lineRule="exact"/>
              <w:ind w:left="72"/>
              <w:rPr>
                <w:b/>
              </w:rPr>
            </w:pPr>
            <w:r w:rsidRPr="00B8423C">
              <w:t>Số dư đầu năm</w:t>
            </w:r>
          </w:p>
        </w:tc>
        <w:tc>
          <w:tcPr>
            <w:tcW w:w="1980" w:type="dxa"/>
          </w:tcPr>
          <w:p w:rsidR="002A405B" w:rsidRPr="00B8423C" w:rsidRDefault="002A405B" w:rsidP="002A405B">
            <w:pPr>
              <w:tabs>
                <w:tab w:val="decimal" w:pos="1746"/>
              </w:tabs>
              <w:spacing w:line="300" w:lineRule="exact"/>
              <w:ind w:left="-198" w:right="-405"/>
            </w:pPr>
            <w:r w:rsidRPr="00B8423C">
              <w:t>230.702.454</w:t>
            </w:r>
          </w:p>
        </w:tc>
        <w:tc>
          <w:tcPr>
            <w:tcW w:w="1872" w:type="dxa"/>
          </w:tcPr>
          <w:p w:rsidR="002A405B" w:rsidRPr="00B8423C" w:rsidRDefault="002A405B" w:rsidP="002A405B">
            <w:pPr>
              <w:tabs>
                <w:tab w:val="decimal" w:pos="1604"/>
              </w:tabs>
              <w:spacing w:line="300" w:lineRule="exact"/>
              <w:ind w:left="-198" w:right="-405"/>
            </w:pPr>
            <w:r w:rsidRPr="00B8423C">
              <w:t>224.895.056</w:t>
            </w:r>
          </w:p>
        </w:tc>
      </w:tr>
      <w:tr w:rsidR="002A405B" w:rsidRPr="00B8423C" w:rsidTr="002A405B">
        <w:trPr>
          <w:gridBefore w:val="1"/>
          <w:wBefore w:w="7" w:type="dxa"/>
        </w:trPr>
        <w:tc>
          <w:tcPr>
            <w:tcW w:w="5042" w:type="dxa"/>
          </w:tcPr>
          <w:p w:rsidR="002A405B" w:rsidRPr="00B8423C" w:rsidRDefault="002A405B" w:rsidP="002A405B">
            <w:pPr>
              <w:spacing w:line="300" w:lineRule="exact"/>
              <w:ind w:left="72"/>
            </w:pPr>
            <w:r w:rsidRPr="00B8423C">
              <w:t>Tăng trong năm</w:t>
            </w:r>
          </w:p>
        </w:tc>
        <w:tc>
          <w:tcPr>
            <w:tcW w:w="1980" w:type="dxa"/>
          </w:tcPr>
          <w:p w:rsidR="002A405B" w:rsidRPr="00B8423C" w:rsidDel="00B912FE" w:rsidRDefault="002A405B" w:rsidP="002A405B">
            <w:pPr>
              <w:tabs>
                <w:tab w:val="decimal" w:pos="1746"/>
              </w:tabs>
              <w:spacing w:line="300" w:lineRule="exact"/>
              <w:ind w:left="-198" w:right="-405"/>
            </w:pPr>
            <w:r w:rsidRPr="00B8423C">
              <w:t>1.089.965.787</w:t>
            </w:r>
          </w:p>
        </w:tc>
        <w:tc>
          <w:tcPr>
            <w:tcW w:w="1872" w:type="dxa"/>
          </w:tcPr>
          <w:p w:rsidR="002A405B" w:rsidRPr="00B8423C" w:rsidDel="00B912FE" w:rsidRDefault="002A405B" w:rsidP="002A405B">
            <w:pPr>
              <w:tabs>
                <w:tab w:val="decimal" w:pos="1604"/>
              </w:tabs>
              <w:spacing w:line="300" w:lineRule="exact"/>
              <w:ind w:left="-198" w:right="-405"/>
            </w:pPr>
            <w:r w:rsidRPr="00B8423C">
              <w:t>1.740.817.373</w:t>
            </w:r>
          </w:p>
        </w:tc>
      </w:tr>
      <w:tr w:rsidR="002A405B" w:rsidRPr="00B8423C" w:rsidTr="002A405B">
        <w:trPr>
          <w:gridBefore w:val="1"/>
          <w:wBefore w:w="7" w:type="dxa"/>
        </w:trPr>
        <w:tc>
          <w:tcPr>
            <w:tcW w:w="5042" w:type="dxa"/>
          </w:tcPr>
          <w:p w:rsidR="002A405B" w:rsidRPr="00B8423C" w:rsidRDefault="002A405B" w:rsidP="002A405B">
            <w:pPr>
              <w:spacing w:line="300" w:lineRule="exact"/>
              <w:ind w:left="72"/>
            </w:pPr>
            <w:r w:rsidRPr="00B8423C">
              <w:t>Phân bổ trong năm</w:t>
            </w:r>
          </w:p>
        </w:tc>
        <w:tc>
          <w:tcPr>
            <w:tcW w:w="1980" w:type="dxa"/>
          </w:tcPr>
          <w:p w:rsidR="002A405B" w:rsidRPr="00B8423C" w:rsidDel="00B912FE" w:rsidRDefault="002A405B" w:rsidP="002A405B">
            <w:pPr>
              <w:tabs>
                <w:tab w:val="decimal" w:pos="1746"/>
              </w:tabs>
              <w:spacing w:line="300" w:lineRule="exact"/>
              <w:ind w:left="-198" w:right="-405"/>
            </w:pPr>
            <w:r w:rsidRPr="00B8423C">
              <w:t>(1.231.211.562)</w:t>
            </w:r>
          </w:p>
        </w:tc>
        <w:tc>
          <w:tcPr>
            <w:tcW w:w="1872" w:type="dxa"/>
          </w:tcPr>
          <w:p w:rsidR="002A405B" w:rsidRPr="00B8423C" w:rsidDel="00B912FE" w:rsidRDefault="002A405B" w:rsidP="002A405B">
            <w:pPr>
              <w:tabs>
                <w:tab w:val="decimal" w:pos="1604"/>
              </w:tabs>
              <w:spacing w:line="300" w:lineRule="exact"/>
              <w:ind w:left="-198" w:right="-405"/>
            </w:pPr>
            <w:r w:rsidRPr="00B8423C">
              <w:t>(1.735.009.975)</w:t>
            </w:r>
          </w:p>
        </w:tc>
      </w:tr>
      <w:tr w:rsidR="002A405B" w:rsidRPr="00B8423C" w:rsidTr="002A405B">
        <w:trPr>
          <w:gridBefore w:val="1"/>
          <w:wBefore w:w="7" w:type="dxa"/>
        </w:trPr>
        <w:tc>
          <w:tcPr>
            <w:tcW w:w="5042" w:type="dxa"/>
          </w:tcPr>
          <w:p w:rsidR="002A405B" w:rsidRPr="00B8423C" w:rsidRDefault="002A405B" w:rsidP="002A405B">
            <w:pPr>
              <w:spacing w:line="300" w:lineRule="exact"/>
              <w:ind w:left="72"/>
            </w:pPr>
          </w:p>
          <w:p w:rsidR="002A405B" w:rsidRPr="00B8423C" w:rsidRDefault="002A405B" w:rsidP="002A405B">
            <w:pPr>
              <w:spacing w:line="300" w:lineRule="exact"/>
              <w:ind w:left="72"/>
            </w:pPr>
            <w:r w:rsidRPr="00B8423C">
              <w:t>Số cuối năm</w:t>
            </w:r>
          </w:p>
        </w:tc>
        <w:tc>
          <w:tcPr>
            <w:tcW w:w="1980" w:type="dxa"/>
          </w:tcPr>
          <w:p w:rsidR="002A405B" w:rsidRPr="00B8423C" w:rsidRDefault="002A405B" w:rsidP="002A405B">
            <w:pPr>
              <w:tabs>
                <w:tab w:val="decimal" w:pos="1746"/>
              </w:tabs>
              <w:spacing w:line="300" w:lineRule="exact"/>
              <w:ind w:left="-198" w:right="-405"/>
              <w:rPr>
                <w:b/>
              </w:rPr>
            </w:pPr>
            <w:r w:rsidRPr="00B8423C">
              <w:rPr>
                <w:b/>
              </w:rPr>
              <w:t>───────────</w:t>
            </w:r>
          </w:p>
          <w:p w:rsidR="002A405B" w:rsidRPr="00B8423C" w:rsidRDefault="002A405B" w:rsidP="002A405B">
            <w:pPr>
              <w:tabs>
                <w:tab w:val="decimal" w:pos="1746"/>
              </w:tabs>
              <w:spacing w:line="300" w:lineRule="exact"/>
              <w:ind w:left="-198" w:right="-288"/>
              <w:rPr>
                <w:b/>
              </w:rPr>
            </w:pPr>
            <w:r w:rsidRPr="00B8423C">
              <w:rPr>
                <w:b/>
              </w:rPr>
              <w:t>89.456.679</w:t>
            </w:r>
            <w:r w:rsidRPr="00B8423C">
              <w:rPr>
                <w:b/>
              </w:rPr>
              <w:br/>
              <w:t>═══════════</w:t>
            </w:r>
          </w:p>
        </w:tc>
        <w:tc>
          <w:tcPr>
            <w:tcW w:w="1872" w:type="dxa"/>
          </w:tcPr>
          <w:p w:rsidR="002A405B" w:rsidRPr="00B8423C" w:rsidRDefault="002A405B" w:rsidP="002A405B">
            <w:pPr>
              <w:tabs>
                <w:tab w:val="decimal" w:pos="1604"/>
              </w:tabs>
              <w:spacing w:line="300" w:lineRule="exact"/>
              <w:ind w:left="-198" w:right="-405"/>
              <w:rPr>
                <w:b/>
              </w:rPr>
            </w:pPr>
            <w:r w:rsidRPr="00B8423C">
              <w:rPr>
                <w:b/>
              </w:rPr>
              <w:t xml:space="preserve"> ───────────</w:t>
            </w:r>
          </w:p>
          <w:p w:rsidR="002A405B" w:rsidRPr="00B8423C" w:rsidRDefault="002A405B" w:rsidP="002A405B">
            <w:pPr>
              <w:tabs>
                <w:tab w:val="decimal" w:pos="1604"/>
              </w:tabs>
              <w:spacing w:line="300" w:lineRule="exact"/>
              <w:ind w:left="-198" w:right="-405"/>
              <w:rPr>
                <w:b/>
              </w:rPr>
            </w:pPr>
            <w:r w:rsidRPr="00B8423C">
              <w:rPr>
                <w:b/>
              </w:rPr>
              <w:t>230.702.454</w:t>
            </w:r>
          </w:p>
          <w:p w:rsidR="002A405B" w:rsidRPr="00B8423C" w:rsidRDefault="002A405B" w:rsidP="002A405B">
            <w:pPr>
              <w:tabs>
                <w:tab w:val="decimal" w:pos="1604"/>
              </w:tabs>
              <w:spacing w:line="300" w:lineRule="exact"/>
              <w:ind w:left="-198" w:right="-405"/>
              <w:rPr>
                <w:b/>
              </w:rPr>
            </w:pPr>
            <w:r w:rsidRPr="00B8423C">
              <w:rPr>
                <w:b/>
              </w:rPr>
              <w:t>═══════════</w:t>
            </w:r>
          </w:p>
        </w:tc>
      </w:tr>
    </w:tbl>
    <w:p w:rsidR="002A405B" w:rsidRPr="00B8423C" w:rsidRDefault="002A405B" w:rsidP="002A405B">
      <w:pPr>
        <w:ind w:left="709"/>
      </w:pPr>
      <w:r w:rsidRPr="00B8423C">
        <w:t xml:space="preserve"> </w:t>
      </w:r>
    </w:p>
    <w:p w:rsidR="002A405B" w:rsidRPr="00B8423C" w:rsidRDefault="002A405B" w:rsidP="002A405B">
      <w:pPr>
        <w:ind w:left="709"/>
      </w:pPr>
      <w:proofErr w:type="gramStart"/>
      <w:r w:rsidRPr="00B8423C">
        <w:t>Chi phí trả trước ngắn hạn chủ yếu liên quan đến chi phí bảo trì phần mềm giao dịch chứng khoán hằng năm của Công ty.</w:t>
      </w:r>
      <w:proofErr w:type="gramEnd"/>
    </w:p>
    <w:p w:rsidR="002A405B" w:rsidRPr="00B8423C" w:rsidRDefault="002A405B" w:rsidP="002A405B">
      <w:pPr>
        <w:pStyle w:val="ListParagraph"/>
        <w:tabs>
          <w:tab w:val="left" w:pos="720"/>
        </w:tabs>
        <w:ind w:left="0" w:right="-136"/>
        <w:rPr>
          <w:rFonts w:ascii="Times New Roman" w:hAnsi="Times New Roman"/>
          <w:b/>
        </w:rPr>
      </w:pPr>
    </w:p>
    <w:p w:rsidR="002A405B" w:rsidRPr="00B8423C" w:rsidRDefault="002A405B" w:rsidP="002A405B">
      <w:pPr>
        <w:pStyle w:val="ListParagraph"/>
        <w:tabs>
          <w:tab w:val="left" w:pos="720"/>
        </w:tabs>
        <w:ind w:left="0" w:right="-136"/>
        <w:rPr>
          <w:rFonts w:ascii="Times New Roman" w:hAnsi="Times New Roman"/>
          <w:b/>
        </w:rPr>
      </w:pPr>
      <w:r w:rsidRPr="00B8423C">
        <w:rPr>
          <w:rFonts w:ascii="Times New Roman" w:hAnsi="Times New Roman"/>
          <w:b/>
        </w:rPr>
        <w:t>9</w:t>
      </w:r>
      <w:r w:rsidRPr="00B8423C">
        <w:rPr>
          <w:rFonts w:ascii="Times New Roman" w:hAnsi="Times New Roman"/>
          <w:b/>
        </w:rPr>
        <w:tab/>
        <w:t>THUẾ VÀ CÁC KHOẢN PHẢI THU NHÀ NƯỚC</w:t>
      </w:r>
    </w:p>
    <w:p w:rsidR="002A405B" w:rsidRPr="00B8423C" w:rsidRDefault="002A405B" w:rsidP="002A405B">
      <w:pPr>
        <w:ind w:left="709"/>
      </w:pPr>
      <w:r w:rsidRPr="00B8423C">
        <w:tab/>
      </w:r>
    </w:p>
    <w:p w:rsidR="002A405B" w:rsidRPr="00B8423C" w:rsidRDefault="002A405B" w:rsidP="002A405B">
      <w:pPr>
        <w:pStyle w:val="ListParagraph"/>
        <w:tabs>
          <w:tab w:val="left" w:pos="720"/>
        </w:tabs>
        <w:ind w:left="0" w:right="-136"/>
        <w:rPr>
          <w:rFonts w:ascii="Times New Roman" w:hAnsi="Times New Roman"/>
          <w:b/>
        </w:rPr>
      </w:pPr>
      <w:r w:rsidRPr="00B8423C">
        <w:rPr>
          <w:rFonts w:ascii="Times New Roman" w:hAnsi="Times New Roman"/>
        </w:rPr>
        <w:tab/>
        <w:t xml:space="preserve">Thuế và các khoản phải </w:t>
      </w:r>
      <w:proofErr w:type="gramStart"/>
      <w:r w:rsidRPr="00B8423C">
        <w:rPr>
          <w:rFonts w:ascii="Times New Roman" w:hAnsi="Times New Roman"/>
        </w:rPr>
        <w:t>thu</w:t>
      </w:r>
      <w:proofErr w:type="gramEnd"/>
      <w:r w:rsidRPr="00B8423C">
        <w:rPr>
          <w:rFonts w:ascii="Times New Roman" w:hAnsi="Times New Roman"/>
        </w:rPr>
        <w:t xml:space="preserve"> Nhà nước là tiền thuế Thu nhập Doanh nghiệp nộp thừa. </w:t>
      </w:r>
      <w:r w:rsidRPr="00B8423C">
        <w:rPr>
          <w:rFonts w:ascii="Times New Roman" w:hAnsi="Times New Roman"/>
          <w:b/>
        </w:rPr>
        <w:tab/>
      </w:r>
    </w:p>
    <w:p w:rsidR="002A405B" w:rsidRPr="00B8423C" w:rsidRDefault="002A405B" w:rsidP="002A405B">
      <w:pPr>
        <w:pStyle w:val="ListParagraph"/>
        <w:tabs>
          <w:tab w:val="left" w:pos="720"/>
        </w:tabs>
        <w:ind w:left="0" w:right="-136"/>
        <w:rPr>
          <w:rFonts w:ascii="Times New Roman" w:hAnsi="Times New Roman"/>
        </w:rPr>
      </w:pPr>
      <w:r w:rsidRPr="00B8423C">
        <w:rPr>
          <w:rFonts w:ascii="Times New Roman" w:hAnsi="Times New Roman"/>
        </w:rPr>
        <w:tab/>
      </w:r>
    </w:p>
    <w:p w:rsidR="002A405B" w:rsidRPr="00B8423C" w:rsidRDefault="002A405B" w:rsidP="002A405B">
      <w:pPr>
        <w:pStyle w:val="ListParagraph"/>
        <w:tabs>
          <w:tab w:val="left" w:pos="720"/>
        </w:tabs>
        <w:ind w:left="0" w:right="-136"/>
        <w:rPr>
          <w:rFonts w:ascii="Times New Roman" w:hAnsi="Times New Roman"/>
          <w:b/>
        </w:rPr>
      </w:pPr>
      <w:r w:rsidRPr="00B8423C">
        <w:rPr>
          <w:rFonts w:ascii="Times New Roman" w:hAnsi="Times New Roman"/>
          <w:b/>
        </w:rPr>
        <w:br w:type="column"/>
      </w:r>
    </w:p>
    <w:p w:rsidR="002A405B" w:rsidRPr="00B8423C" w:rsidRDefault="002A405B" w:rsidP="002A405B">
      <w:pPr>
        <w:pStyle w:val="ListParagraph"/>
        <w:tabs>
          <w:tab w:val="left" w:pos="720"/>
        </w:tabs>
        <w:ind w:left="0" w:right="4"/>
        <w:jc w:val="right"/>
        <w:rPr>
          <w:rFonts w:ascii="Times New Roman" w:hAnsi="Times New Roman"/>
          <w:b/>
        </w:rPr>
      </w:pPr>
      <w:r w:rsidRPr="00B8423C">
        <w:rPr>
          <w:rFonts w:ascii="Times New Roman" w:hAnsi="Times New Roman"/>
          <w:b/>
        </w:rPr>
        <w:t>Mẫu số B 09 – CTCK</w:t>
      </w:r>
    </w:p>
    <w:p w:rsidR="002A405B" w:rsidRPr="00B8423C" w:rsidRDefault="002A405B" w:rsidP="002A405B">
      <w:pPr>
        <w:tabs>
          <w:tab w:val="left" w:pos="720"/>
        </w:tabs>
        <w:ind w:right="2"/>
        <w:rPr>
          <w:b/>
        </w:rPr>
      </w:pPr>
      <w:r w:rsidRPr="00B8423C">
        <w:rPr>
          <w:b/>
        </w:rPr>
        <w:t>THUYẾT MINH BÁO CÁO TÀI CHÍNH</w:t>
      </w:r>
    </w:p>
    <w:p w:rsidR="002A405B" w:rsidRPr="00B8423C" w:rsidRDefault="002A405B" w:rsidP="002A405B">
      <w:pPr>
        <w:pStyle w:val="ListParagraph"/>
        <w:tabs>
          <w:tab w:val="left" w:pos="720"/>
        </w:tabs>
        <w:ind w:left="0" w:right="-136"/>
        <w:rPr>
          <w:rFonts w:ascii="Times New Roman" w:hAnsi="Times New Roman"/>
          <w:b/>
        </w:rPr>
      </w:pPr>
      <w:r w:rsidRPr="00B8423C">
        <w:rPr>
          <w:rFonts w:ascii="Times New Roman" w:hAnsi="Times New Roman"/>
          <w:b/>
        </w:rPr>
        <w:t>CHO NĂM TÀI CHÍNH KẾT THÚC NGÀY 31 THÁNG 12 NĂM 2015</w:t>
      </w:r>
    </w:p>
    <w:p w:rsidR="002A405B" w:rsidRPr="00B8423C" w:rsidRDefault="002A405B" w:rsidP="002A405B">
      <w:pPr>
        <w:pStyle w:val="ListParagraph"/>
        <w:tabs>
          <w:tab w:val="left" w:pos="720"/>
        </w:tabs>
        <w:ind w:left="0" w:right="-136"/>
        <w:rPr>
          <w:rFonts w:ascii="Times New Roman" w:hAnsi="Times New Roman"/>
          <w:b/>
        </w:rPr>
      </w:pPr>
    </w:p>
    <w:p w:rsidR="002A405B" w:rsidRPr="00B8423C" w:rsidRDefault="002A405B" w:rsidP="002A405B">
      <w:pPr>
        <w:pStyle w:val="ListParagraph"/>
        <w:tabs>
          <w:tab w:val="left" w:pos="720"/>
        </w:tabs>
        <w:ind w:left="0" w:right="-136"/>
        <w:rPr>
          <w:rFonts w:ascii="Times New Roman" w:hAnsi="Times New Roman"/>
          <w:b/>
        </w:rPr>
      </w:pPr>
      <w:r w:rsidRPr="00B8423C">
        <w:rPr>
          <w:rFonts w:ascii="Times New Roman" w:hAnsi="Times New Roman"/>
          <w:b/>
        </w:rPr>
        <w:t>10</w:t>
      </w:r>
      <w:r w:rsidRPr="00B8423C">
        <w:rPr>
          <w:rFonts w:ascii="Times New Roman" w:hAnsi="Times New Roman"/>
          <w:b/>
        </w:rPr>
        <w:tab/>
        <w:t>TÀI SẢN CỐ ĐỊNH</w:t>
      </w:r>
    </w:p>
    <w:p w:rsidR="002A405B" w:rsidRPr="00B8423C" w:rsidRDefault="002A405B" w:rsidP="002A405B">
      <w:pPr>
        <w:tabs>
          <w:tab w:val="left" w:pos="709"/>
        </w:tabs>
        <w:ind w:right="-136"/>
        <w:jc w:val="both"/>
      </w:pPr>
    </w:p>
    <w:p w:rsidR="002A405B" w:rsidRPr="00B8423C" w:rsidRDefault="002A405B" w:rsidP="002A405B">
      <w:pPr>
        <w:tabs>
          <w:tab w:val="left" w:pos="709"/>
        </w:tabs>
        <w:ind w:right="-136"/>
        <w:jc w:val="both"/>
        <w:rPr>
          <w:b/>
        </w:rPr>
      </w:pPr>
      <w:r w:rsidRPr="00B8423C">
        <w:rPr>
          <w:b/>
        </w:rPr>
        <w:t>(a)</w:t>
      </w:r>
      <w:r w:rsidRPr="00B8423C">
        <w:rPr>
          <w:b/>
        </w:rPr>
        <w:tab/>
      </w:r>
      <w:bookmarkStart w:id="16" w:name="OLE_LINK6"/>
      <w:r w:rsidRPr="00B8423C">
        <w:rPr>
          <w:b/>
        </w:rPr>
        <w:t>Tài sản cố định hữu hình</w:t>
      </w:r>
      <w:bookmarkEnd w:id="16"/>
    </w:p>
    <w:p w:rsidR="002A405B" w:rsidRPr="00B8423C" w:rsidRDefault="002A405B" w:rsidP="002A405B">
      <w:pPr>
        <w:tabs>
          <w:tab w:val="left" w:pos="709"/>
        </w:tabs>
        <w:ind w:right="-136"/>
        <w:jc w:val="both"/>
      </w:pPr>
    </w:p>
    <w:tbl>
      <w:tblPr>
        <w:tblW w:w="8910" w:type="dxa"/>
        <w:tblInd w:w="648" w:type="dxa"/>
        <w:tblLayout w:type="fixed"/>
        <w:tblLook w:val="0000" w:firstRow="0" w:lastRow="0" w:firstColumn="0" w:lastColumn="0" w:noHBand="0" w:noVBand="0"/>
      </w:tblPr>
      <w:tblGrid>
        <w:gridCol w:w="3330"/>
        <w:gridCol w:w="1890"/>
        <w:gridCol w:w="1872"/>
        <w:gridCol w:w="1818"/>
      </w:tblGrid>
      <w:tr w:rsidR="002A405B" w:rsidRPr="00B8423C" w:rsidTr="002A405B">
        <w:trPr>
          <w:trHeight w:val="80"/>
        </w:trPr>
        <w:tc>
          <w:tcPr>
            <w:tcW w:w="3330" w:type="dxa"/>
          </w:tcPr>
          <w:p w:rsidR="002A405B" w:rsidRPr="00B8423C" w:rsidRDefault="002A405B" w:rsidP="002A405B">
            <w:pPr>
              <w:tabs>
                <w:tab w:val="left" w:pos="252"/>
                <w:tab w:val="left" w:pos="972"/>
              </w:tabs>
              <w:spacing w:line="300" w:lineRule="exact"/>
              <w:ind w:left="854" w:right="-136" w:hanging="854"/>
              <w:jc w:val="both"/>
              <w:rPr>
                <w:b/>
                <w:sz w:val="22"/>
                <w:szCs w:val="22"/>
                <w:rPrChange w:id="17" w:author="Dang Thi Bich Thi" w:date="2016-02-23T15:50:00Z">
                  <w:rPr>
                    <w:b/>
                    <w:sz w:val="20"/>
                    <w:szCs w:val="20"/>
                  </w:rPr>
                </w:rPrChange>
              </w:rPr>
            </w:pPr>
          </w:p>
        </w:tc>
        <w:tc>
          <w:tcPr>
            <w:tcW w:w="1890" w:type="dxa"/>
          </w:tcPr>
          <w:p w:rsidR="002A405B" w:rsidRPr="00B8423C" w:rsidRDefault="002A405B" w:rsidP="002A405B">
            <w:pPr>
              <w:spacing w:line="300" w:lineRule="exact"/>
              <w:ind w:left="-101"/>
              <w:jc w:val="right"/>
              <w:rPr>
                <w:b/>
                <w:sz w:val="22"/>
                <w:szCs w:val="22"/>
                <w:rPrChange w:id="18" w:author="Dang Thi Bich Thi" w:date="2016-02-23T15:50:00Z">
                  <w:rPr>
                    <w:b/>
                    <w:sz w:val="20"/>
                    <w:szCs w:val="20"/>
                  </w:rPr>
                </w:rPrChange>
              </w:rPr>
            </w:pPr>
            <w:r w:rsidRPr="00B8423C">
              <w:rPr>
                <w:b/>
                <w:sz w:val="22"/>
                <w:szCs w:val="22"/>
                <w:rPrChange w:id="19" w:author="Dang Thi Bich Thi" w:date="2016-02-23T15:50:00Z">
                  <w:rPr>
                    <w:b/>
                    <w:sz w:val="20"/>
                    <w:szCs w:val="20"/>
                  </w:rPr>
                </w:rPrChange>
              </w:rPr>
              <w:t xml:space="preserve">Máy móc </w:t>
            </w:r>
          </w:p>
          <w:p w:rsidR="002A405B" w:rsidRPr="00B8423C" w:rsidRDefault="002A405B" w:rsidP="002A405B">
            <w:pPr>
              <w:spacing w:line="300" w:lineRule="exact"/>
              <w:ind w:left="-101"/>
              <w:jc w:val="right"/>
              <w:rPr>
                <w:b/>
                <w:sz w:val="22"/>
                <w:szCs w:val="22"/>
                <w:rPrChange w:id="20" w:author="Dang Thi Bich Thi" w:date="2016-02-23T15:50:00Z">
                  <w:rPr>
                    <w:b/>
                    <w:sz w:val="20"/>
                    <w:szCs w:val="20"/>
                  </w:rPr>
                </w:rPrChange>
              </w:rPr>
            </w:pPr>
            <w:r w:rsidRPr="00B8423C">
              <w:rPr>
                <w:b/>
                <w:sz w:val="22"/>
                <w:szCs w:val="22"/>
                <w:rPrChange w:id="21" w:author="Dang Thi Bich Thi" w:date="2016-02-23T15:50:00Z">
                  <w:rPr>
                    <w:b/>
                    <w:sz w:val="20"/>
                    <w:szCs w:val="20"/>
                  </w:rPr>
                </w:rPrChange>
              </w:rPr>
              <w:t>thiết bị</w:t>
            </w:r>
          </w:p>
        </w:tc>
        <w:tc>
          <w:tcPr>
            <w:tcW w:w="1872" w:type="dxa"/>
          </w:tcPr>
          <w:p w:rsidR="002A405B" w:rsidRPr="00B8423C" w:rsidRDefault="002A405B" w:rsidP="002A405B">
            <w:pPr>
              <w:spacing w:line="300" w:lineRule="exact"/>
              <w:ind w:left="-108"/>
              <w:jc w:val="right"/>
              <w:rPr>
                <w:b/>
                <w:sz w:val="22"/>
                <w:szCs w:val="22"/>
                <w:rPrChange w:id="22" w:author="Dang Thi Bich Thi" w:date="2016-02-23T15:50:00Z">
                  <w:rPr>
                    <w:b/>
                    <w:sz w:val="20"/>
                    <w:szCs w:val="20"/>
                  </w:rPr>
                </w:rPrChange>
              </w:rPr>
            </w:pPr>
            <w:r w:rsidRPr="00B8423C">
              <w:rPr>
                <w:b/>
                <w:sz w:val="22"/>
                <w:szCs w:val="22"/>
                <w:rPrChange w:id="23" w:author="Dang Thi Bich Thi" w:date="2016-02-23T15:50:00Z">
                  <w:rPr>
                    <w:b/>
                    <w:sz w:val="20"/>
                    <w:szCs w:val="20"/>
                  </w:rPr>
                </w:rPrChange>
              </w:rPr>
              <w:t xml:space="preserve">Thiết bị </w:t>
            </w:r>
          </w:p>
          <w:p w:rsidR="002A405B" w:rsidRPr="00B8423C" w:rsidRDefault="002A405B" w:rsidP="002A405B">
            <w:pPr>
              <w:spacing w:line="300" w:lineRule="exact"/>
              <w:ind w:left="-108"/>
              <w:jc w:val="right"/>
              <w:rPr>
                <w:b/>
                <w:sz w:val="22"/>
                <w:szCs w:val="22"/>
                <w:rPrChange w:id="24" w:author="Dang Thi Bich Thi" w:date="2016-02-23T15:50:00Z">
                  <w:rPr>
                    <w:b/>
                    <w:sz w:val="20"/>
                    <w:szCs w:val="20"/>
                  </w:rPr>
                </w:rPrChange>
              </w:rPr>
            </w:pPr>
            <w:r w:rsidRPr="00B8423C">
              <w:rPr>
                <w:b/>
                <w:sz w:val="22"/>
                <w:szCs w:val="22"/>
                <w:rPrChange w:id="25" w:author="Dang Thi Bich Thi" w:date="2016-02-23T15:50:00Z">
                  <w:rPr>
                    <w:b/>
                    <w:sz w:val="20"/>
                    <w:szCs w:val="20"/>
                  </w:rPr>
                </w:rPrChange>
              </w:rPr>
              <w:t>quản lý</w:t>
            </w:r>
          </w:p>
        </w:tc>
        <w:tc>
          <w:tcPr>
            <w:tcW w:w="1818" w:type="dxa"/>
          </w:tcPr>
          <w:p w:rsidR="002A405B" w:rsidRPr="00B8423C" w:rsidRDefault="002A405B" w:rsidP="002A405B">
            <w:pPr>
              <w:pStyle w:val="Heading3"/>
              <w:spacing w:before="0" w:line="300" w:lineRule="exact"/>
              <w:ind w:left="-167" w:right="45"/>
              <w:jc w:val="right"/>
              <w:rPr>
                <w:rFonts w:ascii="Times New Roman" w:hAnsi="Times New Roman"/>
                <w:szCs w:val="22"/>
                <w:rPrChange w:id="26" w:author="Dang Thi Bich Thi" w:date="2016-02-23T15:50:00Z">
                  <w:rPr>
                    <w:sz w:val="20"/>
                  </w:rPr>
                </w:rPrChange>
              </w:rPr>
            </w:pPr>
          </w:p>
          <w:p w:rsidR="002A405B" w:rsidRPr="00B8423C" w:rsidRDefault="002A405B" w:rsidP="002A405B">
            <w:pPr>
              <w:pStyle w:val="Heading3"/>
              <w:spacing w:before="0" w:line="300" w:lineRule="exact"/>
              <w:ind w:left="-167" w:right="45"/>
              <w:jc w:val="right"/>
              <w:rPr>
                <w:rFonts w:ascii="Times New Roman" w:hAnsi="Times New Roman"/>
                <w:szCs w:val="22"/>
                <w:rPrChange w:id="27" w:author="Dang Thi Bich Thi" w:date="2016-02-23T15:50:00Z">
                  <w:rPr>
                    <w:sz w:val="20"/>
                  </w:rPr>
                </w:rPrChange>
              </w:rPr>
            </w:pPr>
            <w:r w:rsidRPr="00B8423C">
              <w:rPr>
                <w:rFonts w:ascii="Times New Roman" w:hAnsi="Times New Roman"/>
                <w:szCs w:val="22"/>
                <w:rPrChange w:id="28" w:author="Dang Thi Bich Thi" w:date="2016-02-23T15:50:00Z">
                  <w:rPr>
                    <w:rFonts w:ascii="Times New Roman" w:hAnsi="Times New Roman"/>
                    <w:b w:val="0"/>
                    <w:sz w:val="20"/>
                    <w:szCs w:val="24"/>
                  </w:rPr>
                </w:rPrChange>
              </w:rPr>
              <w:t>Tổng cộng</w:t>
            </w:r>
          </w:p>
        </w:tc>
      </w:tr>
      <w:tr w:rsidR="002A405B" w:rsidRPr="00B8423C" w:rsidTr="002A405B">
        <w:tc>
          <w:tcPr>
            <w:tcW w:w="3330" w:type="dxa"/>
          </w:tcPr>
          <w:p w:rsidR="002A405B" w:rsidRPr="00B8423C" w:rsidRDefault="002A405B" w:rsidP="002A405B">
            <w:pPr>
              <w:pStyle w:val="EndnoteText"/>
              <w:widowControl/>
              <w:tabs>
                <w:tab w:val="left" w:pos="162"/>
                <w:tab w:val="left" w:pos="882"/>
              </w:tabs>
              <w:spacing w:line="300" w:lineRule="exact"/>
              <w:ind w:right="-136"/>
              <w:jc w:val="both"/>
              <w:rPr>
                <w:rFonts w:ascii="Times New Roman" w:hAnsi="Times New Roman" w:cs="Times New Roman"/>
                <w:b/>
                <w:szCs w:val="22"/>
                <w:lang w:val="en-GB"/>
                <w:rPrChange w:id="29" w:author="Dang Thi Bich Thi" w:date="2016-02-23T15:50:00Z">
                  <w:rPr>
                    <w:rFonts w:ascii="Arial" w:hAnsi="Arial"/>
                    <w:b/>
                    <w:sz w:val="20"/>
                    <w:lang w:val="en-GB"/>
                  </w:rPr>
                </w:rPrChange>
              </w:rPr>
            </w:pPr>
          </w:p>
        </w:tc>
        <w:tc>
          <w:tcPr>
            <w:tcW w:w="1890" w:type="dxa"/>
          </w:tcPr>
          <w:p w:rsidR="002A405B" w:rsidRPr="00B8423C" w:rsidRDefault="002A405B" w:rsidP="002A405B">
            <w:pPr>
              <w:pBdr>
                <w:top w:val="single" w:sz="4" w:space="0" w:color="auto"/>
                <w:bottom w:val="single" w:sz="4" w:space="0" w:color="auto"/>
              </w:pBdr>
              <w:spacing w:before="100" w:beforeAutospacing="1" w:after="100" w:afterAutospacing="1" w:line="300" w:lineRule="exact"/>
              <w:ind w:left="-101"/>
              <w:jc w:val="right"/>
              <w:rPr>
                <w:sz w:val="22"/>
                <w:szCs w:val="22"/>
                <w:rPrChange w:id="30" w:author="Dang Thi Bich Thi" w:date="2016-02-23T15:50:00Z">
                  <w:rPr>
                    <w:rFonts w:ascii="Arial Unicode MS" w:eastAsia="Arial Unicode MS" w:hAnsi="Arial Unicode MS" w:cs="Arial Unicode MS"/>
                    <w:sz w:val="20"/>
                    <w:szCs w:val="20"/>
                  </w:rPr>
                </w:rPrChange>
              </w:rPr>
            </w:pPr>
            <w:r w:rsidRPr="00B8423C">
              <w:rPr>
                <w:b/>
                <w:sz w:val="22"/>
                <w:szCs w:val="22"/>
                <w:rPrChange w:id="31" w:author="Dang Thi Bich Thi" w:date="2016-02-23T15:50:00Z">
                  <w:rPr>
                    <w:b/>
                    <w:sz w:val="20"/>
                    <w:szCs w:val="20"/>
                  </w:rPr>
                </w:rPrChange>
              </w:rPr>
              <w:t>VNĐ</w:t>
            </w:r>
          </w:p>
        </w:tc>
        <w:tc>
          <w:tcPr>
            <w:tcW w:w="1872" w:type="dxa"/>
          </w:tcPr>
          <w:p w:rsidR="002A405B" w:rsidRPr="00B8423C" w:rsidRDefault="002A405B" w:rsidP="002A405B">
            <w:pPr>
              <w:pBdr>
                <w:top w:val="single" w:sz="4" w:space="0" w:color="auto"/>
                <w:bottom w:val="single" w:sz="4" w:space="0" w:color="auto"/>
              </w:pBdr>
              <w:spacing w:before="100" w:beforeAutospacing="1" w:after="100" w:afterAutospacing="1" w:line="300" w:lineRule="exact"/>
              <w:jc w:val="right"/>
              <w:rPr>
                <w:b/>
                <w:sz w:val="22"/>
                <w:szCs w:val="22"/>
                <w:rPrChange w:id="32" w:author="Dang Thi Bich Thi" w:date="2016-02-23T15:50:00Z">
                  <w:rPr>
                    <w:rFonts w:ascii="Arial Unicode MS" w:eastAsia="Arial Unicode MS" w:hAnsi="Arial Unicode MS" w:cs="Arial Unicode MS"/>
                    <w:b/>
                    <w:sz w:val="20"/>
                    <w:szCs w:val="20"/>
                  </w:rPr>
                </w:rPrChange>
              </w:rPr>
            </w:pPr>
            <w:r w:rsidRPr="00B8423C">
              <w:rPr>
                <w:b/>
                <w:sz w:val="22"/>
                <w:szCs w:val="22"/>
                <w:rPrChange w:id="33" w:author="Dang Thi Bich Thi" w:date="2016-02-23T15:50:00Z">
                  <w:rPr>
                    <w:b/>
                    <w:sz w:val="20"/>
                    <w:szCs w:val="20"/>
                  </w:rPr>
                </w:rPrChange>
              </w:rPr>
              <w:t>VNĐ</w:t>
            </w:r>
          </w:p>
        </w:tc>
        <w:tc>
          <w:tcPr>
            <w:tcW w:w="1818" w:type="dxa"/>
          </w:tcPr>
          <w:p w:rsidR="002A405B" w:rsidRPr="00B8423C" w:rsidRDefault="002A405B" w:rsidP="002A405B">
            <w:pPr>
              <w:pBdr>
                <w:top w:val="single" w:sz="4" w:space="0" w:color="auto"/>
                <w:bottom w:val="single" w:sz="4" w:space="0" w:color="auto"/>
              </w:pBdr>
              <w:spacing w:before="100" w:beforeAutospacing="1" w:after="100" w:afterAutospacing="1" w:line="300" w:lineRule="exact"/>
              <w:ind w:right="45"/>
              <w:jc w:val="right"/>
              <w:rPr>
                <w:sz w:val="22"/>
                <w:szCs w:val="22"/>
                <w:rPrChange w:id="34" w:author="Dang Thi Bich Thi" w:date="2016-02-23T15:50:00Z">
                  <w:rPr>
                    <w:rFonts w:ascii="Arial Unicode MS" w:eastAsia="Arial Unicode MS" w:hAnsi="Arial Unicode MS" w:cs="Arial Unicode MS"/>
                    <w:sz w:val="20"/>
                    <w:szCs w:val="20"/>
                  </w:rPr>
                </w:rPrChange>
              </w:rPr>
            </w:pPr>
            <w:r w:rsidRPr="00B8423C">
              <w:rPr>
                <w:b/>
                <w:sz w:val="22"/>
                <w:szCs w:val="22"/>
                <w:rPrChange w:id="35" w:author="Dang Thi Bich Thi" w:date="2016-02-23T15:50:00Z">
                  <w:rPr>
                    <w:b/>
                    <w:sz w:val="20"/>
                    <w:szCs w:val="20"/>
                  </w:rPr>
                </w:rPrChange>
              </w:rPr>
              <w:t>VNĐ</w:t>
            </w:r>
          </w:p>
        </w:tc>
      </w:tr>
      <w:tr w:rsidR="002A405B" w:rsidRPr="00B8423C" w:rsidTr="002A405B">
        <w:tc>
          <w:tcPr>
            <w:tcW w:w="3330" w:type="dxa"/>
          </w:tcPr>
          <w:p w:rsidR="002A405B" w:rsidRPr="00B8423C" w:rsidRDefault="002A405B" w:rsidP="002A405B">
            <w:pPr>
              <w:pStyle w:val="EndnoteText"/>
              <w:widowControl/>
              <w:tabs>
                <w:tab w:val="left" w:pos="162"/>
                <w:tab w:val="left" w:pos="882"/>
              </w:tabs>
              <w:spacing w:line="300" w:lineRule="exact"/>
              <w:ind w:right="-136"/>
              <w:jc w:val="both"/>
              <w:rPr>
                <w:rFonts w:ascii="Times New Roman" w:hAnsi="Times New Roman" w:cs="Times New Roman"/>
                <w:b/>
                <w:szCs w:val="22"/>
                <w:lang w:val="en-GB"/>
                <w:rPrChange w:id="36" w:author="Dang Thi Bich Thi" w:date="2016-02-23T15:50:00Z">
                  <w:rPr>
                    <w:rFonts w:ascii="Arial" w:hAnsi="Arial"/>
                    <w:b/>
                    <w:sz w:val="20"/>
                    <w:lang w:val="en-GB"/>
                  </w:rPr>
                </w:rPrChange>
              </w:rPr>
            </w:pPr>
          </w:p>
        </w:tc>
        <w:tc>
          <w:tcPr>
            <w:tcW w:w="1890" w:type="dxa"/>
          </w:tcPr>
          <w:p w:rsidR="002A405B" w:rsidRPr="00B8423C" w:rsidRDefault="002A405B" w:rsidP="002A405B">
            <w:pPr>
              <w:spacing w:line="300" w:lineRule="exact"/>
              <w:ind w:left="-101"/>
              <w:jc w:val="right"/>
              <w:rPr>
                <w:b/>
                <w:sz w:val="22"/>
                <w:szCs w:val="22"/>
                <w:rPrChange w:id="37" w:author="Dang Thi Bich Thi" w:date="2016-02-23T15:50:00Z">
                  <w:rPr>
                    <w:b/>
                    <w:sz w:val="20"/>
                    <w:szCs w:val="20"/>
                  </w:rPr>
                </w:rPrChange>
              </w:rPr>
            </w:pPr>
          </w:p>
        </w:tc>
        <w:tc>
          <w:tcPr>
            <w:tcW w:w="1872" w:type="dxa"/>
          </w:tcPr>
          <w:p w:rsidR="002A405B" w:rsidRPr="00B8423C" w:rsidRDefault="002A405B" w:rsidP="002A405B">
            <w:pPr>
              <w:spacing w:line="300" w:lineRule="exact"/>
              <w:ind w:right="31"/>
              <w:jc w:val="right"/>
              <w:rPr>
                <w:b/>
                <w:sz w:val="22"/>
                <w:szCs w:val="22"/>
                <w:rPrChange w:id="38" w:author="Dang Thi Bich Thi" w:date="2016-02-23T15:50:00Z">
                  <w:rPr>
                    <w:b/>
                    <w:sz w:val="20"/>
                    <w:szCs w:val="20"/>
                  </w:rPr>
                </w:rPrChange>
              </w:rPr>
            </w:pPr>
          </w:p>
        </w:tc>
        <w:tc>
          <w:tcPr>
            <w:tcW w:w="1818" w:type="dxa"/>
          </w:tcPr>
          <w:p w:rsidR="002A405B" w:rsidRPr="00B8423C" w:rsidRDefault="002A405B" w:rsidP="002A405B">
            <w:pPr>
              <w:spacing w:line="300" w:lineRule="exact"/>
              <w:ind w:right="52"/>
              <w:jc w:val="right"/>
              <w:rPr>
                <w:b/>
                <w:sz w:val="22"/>
                <w:szCs w:val="22"/>
                <w:rPrChange w:id="39" w:author="Dang Thi Bich Thi" w:date="2016-02-23T15:50:00Z">
                  <w:rPr>
                    <w:b/>
                    <w:sz w:val="20"/>
                    <w:szCs w:val="20"/>
                  </w:rPr>
                </w:rPrChange>
              </w:rPr>
            </w:pPr>
          </w:p>
        </w:tc>
      </w:tr>
      <w:tr w:rsidR="002A405B" w:rsidRPr="00B8423C" w:rsidTr="002A405B">
        <w:tc>
          <w:tcPr>
            <w:tcW w:w="3330" w:type="dxa"/>
          </w:tcPr>
          <w:p w:rsidR="002A405B" w:rsidRPr="00B8423C" w:rsidRDefault="002A405B" w:rsidP="002A405B">
            <w:pPr>
              <w:pBdr>
                <w:top w:val="single" w:sz="4" w:space="0" w:color="auto"/>
                <w:bottom w:val="single" w:sz="4" w:space="0" w:color="auto"/>
              </w:pBdr>
              <w:tabs>
                <w:tab w:val="left" w:pos="882"/>
              </w:tabs>
              <w:spacing w:before="100" w:beforeAutospacing="1" w:after="100" w:afterAutospacing="1" w:line="300" w:lineRule="exact"/>
              <w:ind w:left="162" w:right="-136" w:hanging="90"/>
              <w:jc w:val="right"/>
              <w:rPr>
                <w:b/>
                <w:sz w:val="22"/>
                <w:szCs w:val="22"/>
                <w:rPrChange w:id="40" w:author="Dang Thi Bich Thi" w:date="2016-02-23T15:50:00Z">
                  <w:rPr>
                    <w:rFonts w:ascii="Arial Unicode MS" w:eastAsia="Arial Unicode MS" w:hAnsi="Arial Unicode MS" w:cs="Arial Unicode MS"/>
                    <w:b/>
                    <w:sz w:val="20"/>
                    <w:szCs w:val="20"/>
                  </w:rPr>
                </w:rPrChange>
              </w:rPr>
            </w:pPr>
            <w:r w:rsidRPr="00B8423C">
              <w:rPr>
                <w:b/>
                <w:sz w:val="22"/>
                <w:szCs w:val="22"/>
                <w:rPrChange w:id="41" w:author="Dang Thi Bich Thi" w:date="2016-02-23T15:50:00Z">
                  <w:rPr>
                    <w:b/>
                    <w:sz w:val="20"/>
                    <w:szCs w:val="20"/>
                  </w:rPr>
                </w:rPrChange>
              </w:rPr>
              <w:t>Nguyên giá</w:t>
            </w:r>
          </w:p>
        </w:tc>
        <w:tc>
          <w:tcPr>
            <w:tcW w:w="1890" w:type="dxa"/>
          </w:tcPr>
          <w:p w:rsidR="002A405B" w:rsidRPr="00B8423C" w:rsidRDefault="002A405B" w:rsidP="002A405B">
            <w:pPr>
              <w:keepNext/>
              <w:spacing w:line="300" w:lineRule="exact"/>
              <w:ind w:left="-101"/>
              <w:jc w:val="right"/>
              <w:outlineLvl w:val="2"/>
              <w:rPr>
                <w:sz w:val="22"/>
                <w:szCs w:val="22"/>
                <w:rPrChange w:id="42" w:author="Dang Thi Bich Thi" w:date="2016-02-23T15:50:00Z">
                  <w:rPr>
                    <w:sz w:val="20"/>
                    <w:szCs w:val="20"/>
                  </w:rPr>
                </w:rPrChange>
              </w:rPr>
            </w:pPr>
          </w:p>
        </w:tc>
        <w:tc>
          <w:tcPr>
            <w:tcW w:w="1872" w:type="dxa"/>
          </w:tcPr>
          <w:p w:rsidR="002A405B" w:rsidRPr="00B8423C" w:rsidRDefault="002A405B" w:rsidP="002A405B">
            <w:pPr>
              <w:keepNext/>
              <w:tabs>
                <w:tab w:val="right" w:pos="7650"/>
              </w:tabs>
              <w:spacing w:line="300" w:lineRule="exact"/>
              <w:ind w:right="31"/>
              <w:jc w:val="right"/>
              <w:outlineLvl w:val="2"/>
              <w:rPr>
                <w:b/>
                <w:sz w:val="22"/>
                <w:szCs w:val="22"/>
                <w:rPrChange w:id="43" w:author="Dang Thi Bich Thi" w:date="2016-02-23T15:50:00Z">
                  <w:rPr>
                    <w:b/>
                    <w:sz w:val="20"/>
                    <w:szCs w:val="20"/>
                  </w:rPr>
                </w:rPrChange>
              </w:rPr>
            </w:pPr>
          </w:p>
        </w:tc>
        <w:tc>
          <w:tcPr>
            <w:tcW w:w="1818" w:type="dxa"/>
          </w:tcPr>
          <w:p w:rsidR="002A405B" w:rsidRPr="00B8423C" w:rsidRDefault="002A405B" w:rsidP="002A405B">
            <w:pPr>
              <w:keepNext/>
              <w:spacing w:line="300" w:lineRule="exact"/>
              <w:ind w:right="52"/>
              <w:jc w:val="right"/>
              <w:outlineLvl w:val="2"/>
              <w:rPr>
                <w:b/>
                <w:sz w:val="22"/>
                <w:szCs w:val="22"/>
                <w:rPrChange w:id="44" w:author="Dang Thi Bich Thi" w:date="2016-02-23T15:50:00Z">
                  <w:rPr>
                    <w:b/>
                    <w:sz w:val="20"/>
                    <w:szCs w:val="20"/>
                  </w:rPr>
                </w:rPrChange>
              </w:rPr>
            </w:pPr>
          </w:p>
        </w:tc>
      </w:tr>
      <w:tr w:rsidR="002A405B" w:rsidRPr="00B8423C" w:rsidTr="002A405B">
        <w:trPr>
          <w:trHeight w:val="80"/>
        </w:trPr>
        <w:tc>
          <w:tcPr>
            <w:tcW w:w="3330" w:type="dxa"/>
          </w:tcPr>
          <w:p w:rsidR="002A405B" w:rsidRPr="00B8423C" w:rsidRDefault="002A405B" w:rsidP="002A405B">
            <w:pPr>
              <w:pBdr>
                <w:top w:val="single" w:sz="4" w:space="0" w:color="auto"/>
                <w:bottom w:val="single" w:sz="4" w:space="0" w:color="auto"/>
              </w:pBdr>
              <w:tabs>
                <w:tab w:val="left" w:pos="882"/>
                <w:tab w:val="left" w:pos="1152"/>
              </w:tabs>
              <w:spacing w:before="100" w:beforeAutospacing="1" w:after="100" w:afterAutospacing="1" w:line="300" w:lineRule="exact"/>
              <w:ind w:left="162" w:right="-136" w:hanging="90"/>
              <w:jc w:val="right"/>
              <w:rPr>
                <w:sz w:val="22"/>
                <w:szCs w:val="22"/>
                <w:rPrChange w:id="45" w:author="Dang Thi Bich Thi" w:date="2016-02-23T15:50:00Z">
                  <w:rPr>
                    <w:rFonts w:ascii="Arial Unicode MS" w:eastAsia="Arial Unicode MS" w:hAnsi="Arial Unicode MS" w:cs="Arial Unicode MS"/>
                    <w:sz w:val="20"/>
                    <w:szCs w:val="20"/>
                  </w:rPr>
                </w:rPrChange>
              </w:rPr>
            </w:pPr>
            <w:r w:rsidRPr="00B8423C">
              <w:rPr>
                <w:sz w:val="22"/>
                <w:szCs w:val="22"/>
                <w:rPrChange w:id="46" w:author="Dang Thi Bich Thi" w:date="2016-02-23T15:50:00Z">
                  <w:rPr>
                    <w:sz w:val="20"/>
                    <w:szCs w:val="20"/>
                  </w:rPr>
                </w:rPrChange>
              </w:rPr>
              <w:t>Tại ngày 1 tháng 1 năm 2015</w:t>
            </w:r>
          </w:p>
        </w:tc>
        <w:tc>
          <w:tcPr>
            <w:tcW w:w="1890" w:type="dxa"/>
          </w:tcPr>
          <w:p w:rsidR="002A405B" w:rsidRPr="00B8423C" w:rsidRDefault="002A405B" w:rsidP="002A405B">
            <w:pPr>
              <w:pBdr>
                <w:top w:val="single" w:sz="4" w:space="0" w:color="auto"/>
                <w:bottom w:val="single" w:sz="4" w:space="0" w:color="auto"/>
              </w:pBdr>
              <w:tabs>
                <w:tab w:val="decimal" w:pos="1674"/>
              </w:tabs>
              <w:spacing w:before="100" w:beforeAutospacing="1" w:after="100" w:afterAutospacing="1" w:line="300" w:lineRule="exact"/>
              <w:ind w:left="-152" w:right="-288" w:firstLine="51"/>
              <w:jc w:val="right"/>
              <w:rPr>
                <w:sz w:val="22"/>
                <w:szCs w:val="22"/>
                <w:rPrChange w:id="47" w:author="Dang Thi Bich Thi" w:date="2016-02-23T15:50:00Z">
                  <w:rPr>
                    <w:rFonts w:ascii="Arial Unicode MS" w:eastAsia="Arial Unicode MS" w:hAnsi="Arial Unicode MS" w:cs="Arial Unicode MS"/>
                    <w:sz w:val="20"/>
                    <w:szCs w:val="20"/>
                  </w:rPr>
                </w:rPrChange>
              </w:rPr>
            </w:pPr>
            <w:r w:rsidRPr="00B8423C">
              <w:rPr>
                <w:sz w:val="22"/>
                <w:szCs w:val="22"/>
                <w:rPrChange w:id="48" w:author="Dang Thi Bich Thi" w:date="2016-02-23T15:50:00Z">
                  <w:rPr>
                    <w:sz w:val="20"/>
                    <w:szCs w:val="20"/>
                  </w:rPr>
                </w:rPrChange>
              </w:rPr>
              <w:t>1.046.180.890</w:t>
            </w:r>
          </w:p>
        </w:tc>
        <w:tc>
          <w:tcPr>
            <w:tcW w:w="1872" w:type="dxa"/>
          </w:tcPr>
          <w:p w:rsidR="002A405B" w:rsidRPr="00B8423C" w:rsidRDefault="002A405B" w:rsidP="002A405B">
            <w:pPr>
              <w:pBdr>
                <w:top w:val="single" w:sz="4" w:space="0" w:color="auto"/>
                <w:bottom w:val="single" w:sz="4" w:space="0" w:color="auto"/>
              </w:pBdr>
              <w:tabs>
                <w:tab w:val="decimal" w:pos="1692"/>
              </w:tabs>
              <w:spacing w:before="100" w:beforeAutospacing="1" w:after="100" w:afterAutospacing="1" w:line="300" w:lineRule="exact"/>
              <w:ind w:left="-198" w:right="-486"/>
              <w:jc w:val="right"/>
              <w:rPr>
                <w:sz w:val="22"/>
                <w:szCs w:val="22"/>
                <w:rPrChange w:id="49" w:author="Dang Thi Bich Thi" w:date="2016-02-23T15:50:00Z">
                  <w:rPr>
                    <w:rFonts w:ascii="Arial Unicode MS" w:eastAsia="Arial Unicode MS" w:hAnsi="Arial Unicode MS" w:cs="Arial Unicode MS"/>
                    <w:sz w:val="20"/>
                    <w:szCs w:val="20"/>
                  </w:rPr>
                </w:rPrChange>
              </w:rPr>
            </w:pPr>
            <w:r w:rsidRPr="00B8423C">
              <w:rPr>
                <w:sz w:val="22"/>
                <w:szCs w:val="22"/>
                <w:rPrChange w:id="50" w:author="Dang Thi Bich Thi" w:date="2016-02-23T15:50:00Z">
                  <w:rPr>
                    <w:sz w:val="20"/>
                    <w:szCs w:val="20"/>
                  </w:rPr>
                </w:rPrChange>
              </w:rPr>
              <w:t>5.451.679.407</w:t>
            </w:r>
          </w:p>
        </w:tc>
        <w:tc>
          <w:tcPr>
            <w:tcW w:w="1818" w:type="dxa"/>
          </w:tcPr>
          <w:p w:rsidR="002A405B" w:rsidRPr="00B8423C" w:rsidRDefault="002A405B" w:rsidP="002A405B">
            <w:pPr>
              <w:pBdr>
                <w:top w:val="single" w:sz="4" w:space="0" w:color="auto"/>
                <w:bottom w:val="single" w:sz="4" w:space="0" w:color="auto"/>
              </w:pBdr>
              <w:tabs>
                <w:tab w:val="decimal" w:pos="1530"/>
              </w:tabs>
              <w:spacing w:before="100" w:beforeAutospacing="1" w:after="100" w:afterAutospacing="1" w:line="300" w:lineRule="exact"/>
              <w:ind w:left="-288" w:right="-558"/>
              <w:jc w:val="right"/>
              <w:rPr>
                <w:b/>
                <w:sz w:val="22"/>
                <w:szCs w:val="22"/>
                <w:rPrChange w:id="51" w:author="Dang Thi Bich Thi" w:date="2016-02-23T15:50:00Z">
                  <w:rPr>
                    <w:rFonts w:ascii="Arial Unicode MS" w:eastAsia="Arial Unicode MS" w:hAnsi="Arial Unicode MS" w:cs="Arial Unicode MS"/>
                    <w:b/>
                    <w:sz w:val="20"/>
                    <w:szCs w:val="20"/>
                  </w:rPr>
                </w:rPrChange>
              </w:rPr>
            </w:pPr>
            <w:r w:rsidRPr="00B8423C">
              <w:rPr>
                <w:b/>
                <w:sz w:val="22"/>
                <w:szCs w:val="22"/>
                <w:rPrChange w:id="52" w:author="Dang Thi Bich Thi" w:date="2016-02-23T15:50:00Z">
                  <w:rPr>
                    <w:b/>
                    <w:sz w:val="20"/>
                    <w:szCs w:val="20"/>
                  </w:rPr>
                </w:rPrChange>
              </w:rPr>
              <w:t>6.497.860.297</w:t>
            </w:r>
          </w:p>
        </w:tc>
      </w:tr>
      <w:tr w:rsidR="002A405B" w:rsidRPr="00B8423C" w:rsidTr="002A405B">
        <w:trPr>
          <w:trHeight w:val="80"/>
        </w:trPr>
        <w:tc>
          <w:tcPr>
            <w:tcW w:w="3330" w:type="dxa"/>
          </w:tcPr>
          <w:p w:rsidR="002A405B" w:rsidRPr="00B8423C" w:rsidRDefault="002A405B" w:rsidP="002A405B">
            <w:pPr>
              <w:pBdr>
                <w:top w:val="single" w:sz="4" w:space="0" w:color="auto"/>
                <w:bottom w:val="single" w:sz="4" w:space="0" w:color="auto"/>
              </w:pBdr>
              <w:tabs>
                <w:tab w:val="left" w:pos="612"/>
                <w:tab w:val="left" w:pos="882"/>
                <w:tab w:val="left" w:pos="1062"/>
                <w:tab w:val="left" w:pos="1152"/>
              </w:tabs>
              <w:spacing w:before="100" w:beforeAutospacing="1" w:after="100" w:afterAutospacing="1" w:line="300" w:lineRule="exact"/>
              <w:ind w:left="162" w:right="-136" w:hanging="90"/>
              <w:jc w:val="right"/>
              <w:rPr>
                <w:sz w:val="22"/>
                <w:szCs w:val="22"/>
                <w:rPrChange w:id="53" w:author="Dang Thi Bich Thi" w:date="2016-02-23T15:50:00Z">
                  <w:rPr>
                    <w:rFonts w:ascii="Arial Unicode MS" w:eastAsia="Arial Unicode MS" w:hAnsi="Arial Unicode MS" w:cs="Arial Unicode MS"/>
                    <w:sz w:val="20"/>
                    <w:szCs w:val="20"/>
                  </w:rPr>
                </w:rPrChange>
              </w:rPr>
            </w:pPr>
            <w:r w:rsidRPr="00B8423C">
              <w:rPr>
                <w:sz w:val="22"/>
                <w:szCs w:val="22"/>
                <w:rPrChange w:id="54" w:author="Dang Thi Bich Thi" w:date="2016-02-23T15:50:00Z">
                  <w:rPr>
                    <w:sz w:val="20"/>
                    <w:szCs w:val="20"/>
                  </w:rPr>
                </w:rPrChange>
              </w:rPr>
              <w:t>Xoá sổ</w:t>
            </w:r>
          </w:p>
        </w:tc>
        <w:tc>
          <w:tcPr>
            <w:tcW w:w="1890" w:type="dxa"/>
          </w:tcPr>
          <w:p w:rsidR="002A405B" w:rsidRPr="00B8423C" w:rsidRDefault="002A405B" w:rsidP="002A405B">
            <w:pPr>
              <w:pBdr>
                <w:top w:val="single" w:sz="4" w:space="0" w:color="auto"/>
                <w:bottom w:val="single" w:sz="4" w:space="0" w:color="auto"/>
              </w:pBdr>
              <w:tabs>
                <w:tab w:val="decimal" w:pos="1674"/>
              </w:tabs>
              <w:spacing w:before="100" w:beforeAutospacing="1" w:after="100" w:afterAutospacing="1" w:line="300" w:lineRule="exact"/>
              <w:ind w:left="-152" w:right="-288" w:firstLine="51"/>
              <w:jc w:val="right"/>
              <w:rPr>
                <w:sz w:val="22"/>
                <w:szCs w:val="22"/>
                <w:rPrChange w:id="55" w:author="Dang Thi Bich Thi" w:date="2016-02-23T15:50:00Z">
                  <w:rPr>
                    <w:rFonts w:ascii="Arial Unicode MS" w:eastAsia="Arial Unicode MS" w:hAnsi="Arial Unicode MS" w:cs="Arial Unicode MS"/>
                    <w:sz w:val="20"/>
                    <w:szCs w:val="20"/>
                  </w:rPr>
                </w:rPrChange>
              </w:rPr>
            </w:pPr>
            <w:r w:rsidRPr="00B8423C">
              <w:rPr>
                <w:sz w:val="22"/>
                <w:szCs w:val="22"/>
                <w:rPrChange w:id="56" w:author="Dang Thi Bich Thi" w:date="2016-02-23T15:50:00Z">
                  <w:rPr>
                    <w:sz w:val="20"/>
                    <w:szCs w:val="20"/>
                  </w:rPr>
                </w:rPrChange>
              </w:rPr>
              <w:t>(105.424.484)</w:t>
            </w:r>
          </w:p>
        </w:tc>
        <w:tc>
          <w:tcPr>
            <w:tcW w:w="1872" w:type="dxa"/>
          </w:tcPr>
          <w:p w:rsidR="002A405B" w:rsidRPr="00B8423C" w:rsidRDefault="002A405B" w:rsidP="002A405B">
            <w:pPr>
              <w:pBdr>
                <w:top w:val="single" w:sz="4" w:space="0" w:color="auto"/>
                <w:bottom w:val="single" w:sz="4" w:space="0" w:color="auto"/>
              </w:pBdr>
              <w:tabs>
                <w:tab w:val="decimal" w:pos="1692"/>
              </w:tabs>
              <w:spacing w:before="100" w:beforeAutospacing="1" w:after="100" w:afterAutospacing="1" w:line="300" w:lineRule="exact"/>
              <w:ind w:left="-198" w:right="-486"/>
              <w:jc w:val="right"/>
              <w:rPr>
                <w:sz w:val="22"/>
                <w:szCs w:val="22"/>
                <w:rPrChange w:id="57" w:author="Dang Thi Bich Thi" w:date="2016-02-23T15:50:00Z">
                  <w:rPr>
                    <w:rFonts w:ascii="Arial Unicode MS" w:eastAsia="Arial Unicode MS" w:hAnsi="Arial Unicode MS" w:cs="Arial Unicode MS"/>
                    <w:sz w:val="20"/>
                    <w:szCs w:val="20"/>
                  </w:rPr>
                </w:rPrChange>
              </w:rPr>
            </w:pPr>
            <w:r w:rsidRPr="00B8423C">
              <w:rPr>
                <w:sz w:val="22"/>
                <w:szCs w:val="22"/>
                <w:rPrChange w:id="58" w:author="Dang Thi Bich Thi" w:date="2016-02-23T15:50:00Z">
                  <w:rPr>
                    <w:sz w:val="20"/>
                    <w:szCs w:val="20"/>
                  </w:rPr>
                </w:rPrChange>
              </w:rPr>
              <w:t>(312.334.670)</w:t>
            </w:r>
          </w:p>
        </w:tc>
        <w:tc>
          <w:tcPr>
            <w:tcW w:w="1818" w:type="dxa"/>
          </w:tcPr>
          <w:p w:rsidR="002A405B" w:rsidRPr="00B8423C" w:rsidRDefault="002A405B" w:rsidP="002A405B">
            <w:pPr>
              <w:pBdr>
                <w:top w:val="single" w:sz="4" w:space="0" w:color="auto"/>
                <w:bottom w:val="single" w:sz="4" w:space="0" w:color="auto"/>
              </w:pBdr>
              <w:tabs>
                <w:tab w:val="decimal" w:pos="1530"/>
              </w:tabs>
              <w:spacing w:before="100" w:beforeAutospacing="1" w:after="100" w:afterAutospacing="1" w:line="300" w:lineRule="exact"/>
              <w:ind w:left="-288" w:right="-558"/>
              <w:jc w:val="right"/>
              <w:rPr>
                <w:b/>
                <w:sz w:val="22"/>
                <w:szCs w:val="22"/>
                <w:rPrChange w:id="59" w:author="Dang Thi Bich Thi" w:date="2016-02-23T15:50:00Z">
                  <w:rPr>
                    <w:rFonts w:ascii="Arial Unicode MS" w:eastAsia="Arial Unicode MS" w:hAnsi="Arial Unicode MS" w:cs="Arial Unicode MS"/>
                    <w:b/>
                    <w:sz w:val="20"/>
                    <w:szCs w:val="20"/>
                  </w:rPr>
                </w:rPrChange>
              </w:rPr>
            </w:pPr>
            <w:r w:rsidRPr="00B8423C">
              <w:rPr>
                <w:b/>
                <w:sz w:val="22"/>
                <w:szCs w:val="22"/>
                <w:rPrChange w:id="60" w:author="Dang Thi Bich Thi" w:date="2016-02-23T15:50:00Z">
                  <w:rPr>
                    <w:b/>
                    <w:sz w:val="20"/>
                    <w:szCs w:val="20"/>
                  </w:rPr>
                </w:rPrChange>
              </w:rPr>
              <w:t>(417.759.154)</w:t>
            </w:r>
          </w:p>
        </w:tc>
      </w:tr>
      <w:tr w:rsidR="002A405B" w:rsidRPr="00B8423C" w:rsidTr="002A405B">
        <w:tc>
          <w:tcPr>
            <w:tcW w:w="3330" w:type="dxa"/>
          </w:tcPr>
          <w:p w:rsidR="002A405B" w:rsidRPr="00B8423C" w:rsidRDefault="002A405B" w:rsidP="002A405B">
            <w:pPr>
              <w:pBdr>
                <w:top w:val="single" w:sz="4" w:space="0" w:color="auto"/>
                <w:bottom w:val="single" w:sz="4" w:space="0" w:color="auto"/>
              </w:pBdr>
              <w:tabs>
                <w:tab w:val="left" w:pos="612"/>
                <w:tab w:val="left" w:pos="882"/>
                <w:tab w:val="left" w:pos="1152"/>
              </w:tabs>
              <w:spacing w:before="100" w:beforeAutospacing="1" w:after="100" w:afterAutospacing="1" w:line="300" w:lineRule="exact"/>
              <w:ind w:left="162" w:right="-136" w:hanging="90"/>
              <w:jc w:val="right"/>
              <w:rPr>
                <w:sz w:val="22"/>
                <w:szCs w:val="22"/>
                <w:rPrChange w:id="61" w:author="Dang Thi Bich Thi" w:date="2016-02-23T15:50:00Z">
                  <w:rPr>
                    <w:rFonts w:ascii="Arial Unicode MS" w:eastAsia="Arial Unicode MS" w:hAnsi="Arial Unicode MS" w:cs="Arial Unicode MS"/>
                    <w:sz w:val="20"/>
                    <w:szCs w:val="20"/>
                  </w:rPr>
                </w:rPrChange>
              </w:rPr>
            </w:pPr>
            <w:r w:rsidRPr="00B8423C">
              <w:rPr>
                <w:sz w:val="22"/>
                <w:szCs w:val="22"/>
                <w:rPrChange w:id="62" w:author="Dang Thi Bich Thi" w:date="2016-02-23T15:50:00Z">
                  <w:rPr>
                    <w:sz w:val="20"/>
                    <w:szCs w:val="20"/>
                  </w:rPr>
                </w:rPrChange>
              </w:rPr>
              <w:tab/>
            </w:r>
          </w:p>
          <w:p w:rsidR="002A405B" w:rsidRPr="00B8423C" w:rsidRDefault="002A405B" w:rsidP="002A405B">
            <w:pPr>
              <w:tabs>
                <w:tab w:val="left" w:pos="612"/>
                <w:tab w:val="left" w:pos="882"/>
                <w:tab w:val="left" w:pos="1152"/>
              </w:tabs>
              <w:spacing w:line="300" w:lineRule="exact"/>
              <w:ind w:left="162" w:right="-136" w:hanging="90"/>
              <w:rPr>
                <w:b/>
                <w:sz w:val="22"/>
                <w:szCs w:val="22"/>
                <w:rPrChange w:id="63" w:author="Dang Thi Bich Thi" w:date="2016-02-23T15:50:00Z">
                  <w:rPr>
                    <w:b/>
                    <w:sz w:val="20"/>
                    <w:szCs w:val="20"/>
                  </w:rPr>
                </w:rPrChange>
              </w:rPr>
            </w:pPr>
            <w:r w:rsidRPr="00B8423C">
              <w:rPr>
                <w:sz w:val="22"/>
                <w:szCs w:val="22"/>
                <w:rPrChange w:id="64" w:author="Dang Thi Bich Thi" w:date="2016-02-23T15:50:00Z">
                  <w:rPr>
                    <w:sz w:val="20"/>
                    <w:szCs w:val="20"/>
                  </w:rPr>
                </w:rPrChange>
              </w:rPr>
              <w:t>Tại ngày 31 tháng 12 năm 2015</w:t>
            </w:r>
          </w:p>
        </w:tc>
        <w:tc>
          <w:tcPr>
            <w:tcW w:w="1890" w:type="dxa"/>
          </w:tcPr>
          <w:p w:rsidR="002A405B" w:rsidRPr="00B8423C" w:rsidRDefault="002A405B" w:rsidP="002A405B">
            <w:pPr>
              <w:pBdr>
                <w:top w:val="single" w:sz="4" w:space="0" w:color="auto"/>
                <w:bottom w:val="single" w:sz="4" w:space="0" w:color="auto"/>
              </w:pBdr>
              <w:tabs>
                <w:tab w:val="decimal" w:pos="1674"/>
              </w:tabs>
              <w:spacing w:before="100" w:beforeAutospacing="1" w:after="100" w:afterAutospacing="1" w:line="300" w:lineRule="exact"/>
              <w:ind w:left="-152" w:right="-288" w:firstLine="51"/>
              <w:jc w:val="right"/>
              <w:rPr>
                <w:sz w:val="22"/>
                <w:szCs w:val="22"/>
                <w:rPrChange w:id="65" w:author="Dang Thi Bich Thi" w:date="2016-02-23T15:50:00Z">
                  <w:rPr>
                    <w:rFonts w:ascii="Arial Unicode MS" w:eastAsia="Arial Unicode MS" w:hAnsi="Arial Unicode MS" w:cs="Arial Unicode MS"/>
                    <w:sz w:val="20"/>
                    <w:szCs w:val="20"/>
                  </w:rPr>
                </w:rPrChange>
              </w:rPr>
            </w:pPr>
            <w:r w:rsidRPr="00B8423C">
              <w:rPr>
                <w:sz w:val="22"/>
                <w:szCs w:val="22"/>
                <w:rPrChange w:id="66" w:author="Dang Thi Bich Thi" w:date="2016-02-23T15:50:00Z">
                  <w:rPr>
                    <w:rFonts w:ascii="Courier New" w:hAnsi="Courier New" w:cs="Courier New"/>
                    <w:sz w:val="20"/>
                    <w:szCs w:val="20"/>
                  </w:rPr>
                </w:rPrChange>
              </w:rPr>
              <w:t>───────────</w:t>
            </w:r>
          </w:p>
          <w:p w:rsidR="002A405B" w:rsidRPr="00B8423C" w:rsidRDefault="002A405B" w:rsidP="002A405B">
            <w:pPr>
              <w:tabs>
                <w:tab w:val="decimal" w:pos="1674"/>
              </w:tabs>
              <w:spacing w:line="300" w:lineRule="exact"/>
              <w:ind w:left="-152" w:right="-288" w:firstLine="51"/>
              <w:rPr>
                <w:b/>
                <w:sz w:val="22"/>
                <w:szCs w:val="22"/>
                <w:rPrChange w:id="67" w:author="Dang Thi Bich Thi" w:date="2016-02-23T15:50:00Z">
                  <w:rPr>
                    <w:b/>
                    <w:sz w:val="20"/>
                    <w:szCs w:val="20"/>
                  </w:rPr>
                </w:rPrChange>
              </w:rPr>
            </w:pPr>
            <w:r w:rsidRPr="00B8423C">
              <w:rPr>
                <w:b/>
                <w:sz w:val="22"/>
                <w:szCs w:val="22"/>
                <w:rPrChange w:id="68" w:author="Dang Thi Bich Thi" w:date="2016-02-23T15:50:00Z">
                  <w:rPr>
                    <w:b/>
                    <w:sz w:val="20"/>
                    <w:szCs w:val="20"/>
                  </w:rPr>
                </w:rPrChange>
              </w:rPr>
              <w:t>940.756.406</w:t>
            </w:r>
          </w:p>
          <w:p w:rsidR="002A405B" w:rsidRPr="00B8423C" w:rsidRDefault="002A405B" w:rsidP="002A405B">
            <w:pPr>
              <w:tabs>
                <w:tab w:val="decimal" w:pos="1674"/>
              </w:tabs>
              <w:spacing w:line="300" w:lineRule="exact"/>
              <w:ind w:left="-152" w:right="-288" w:firstLine="51"/>
              <w:rPr>
                <w:sz w:val="22"/>
                <w:szCs w:val="22"/>
                <w:rPrChange w:id="69" w:author="Dang Thi Bich Thi" w:date="2016-02-23T15:50:00Z">
                  <w:rPr>
                    <w:sz w:val="20"/>
                    <w:szCs w:val="20"/>
                  </w:rPr>
                </w:rPrChange>
              </w:rPr>
            </w:pPr>
            <w:r w:rsidRPr="00B8423C">
              <w:rPr>
                <w:sz w:val="22"/>
                <w:szCs w:val="22"/>
                <w:rPrChange w:id="70" w:author="Dang Thi Bich Thi" w:date="2016-02-23T15:50:00Z">
                  <w:rPr>
                    <w:rFonts w:ascii="Courier New" w:hAnsi="Courier New" w:cs="Courier New"/>
                    <w:sz w:val="20"/>
                    <w:szCs w:val="20"/>
                  </w:rPr>
                </w:rPrChange>
              </w:rPr>
              <w:t>───────────</w:t>
            </w:r>
          </w:p>
        </w:tc>
        <w:tc>
          <w:tcPr>
            <w:tcW w:w="1872" w:type="dxa"/>
          </w:tcPr>
          <w:p w:rsidR="002A405B" w:rsidRPr="00B8423C" w:rsidRDefault="002A405B" w:rsidP="002A405B">
            <w:pPr>
              <w:pBdr>
                <w:top w:val="single" w:sz="4" w:space="0" w:color="auto"/>
                <w:bottom w:val="single" w:sz="4" w:space="0" w:color="auto"/>
              </w:pBdr>
              <w:tabs>
                <w:tab w:val="decimal" w:pos="1692"/>
              </w:tabs>
              <w:spacing w:before="100" w:beforeAutospacing="1" w:after="100" w:afterAutospacing="1" w:line="300" w:lineRule="exact"/>
              <w:ind w:left="-198" w:right="-486"/>
              <w:jc w:val="right"/>
              <w:rPr>
                <w:sz w:val="22"/>
                <w:szCs w:val="22"/>
                <w:rPrChange w:id="71" w:author="Dang Thi Bich Thi" w:date="2016-02-23T15:50:00Z">
                  <w:rPr>
                    <w:rFonts w:ascii="Arial Unicode MS" w:eastAsia="Arial Unicode MS" w:hAnsi="Arial Unicode MS" w:cs="Arial Unicode MS"/>
                    <w:sz w:val="20"/>
                    <w:szCs w:val="20"/>
                  </w:rPr>
                </w:rPrChange>
              </w:rPr>
            </w:pPr>
            <w:r w:rsidRPr="00B8423C">
              <w:rPr>
                <w:sz w:val="22"/>
                <w:szCs w:val="22"/>
                <w:rPrChange w:id="72" w:author="Dang Thi Bich Thi" w:date="2016-02-23T15:50:00Z">
                  <w:rPr>
                    <w:rFonts w:ascii="Courier New" w:hAnsi="Courier New" w:cs="Courier New"/>
                    <w:sz w:val="20"/>
                    <w:szCs w:val="20"/>
                  </w:rPr>
                </w:rPrChange>
              </w:rPr>
              <w:t>───────────</w:t>
            </w:r>
          </w:p>
          <w:p w:rsidR="002A405B" w:rsidRPr="00B8423C" w:rsidRDefault="002A405B" w:rsidP="002A405B">
            <w:pPr>
              <w:tabs>
                <w:tab w:val="decimal" w:pos="1692"/>
              </w:tabs>
              <w:spacing w:line="300" w:lineRule="exact"/>
              <w:ind w:left="-198" w:right="-486"/>
              <w:rPr>
                <w:b/>
                <w:sz w:val="22"/>
                <w:szCs w:val="22"/>
                <w:rPrChange w:id="73" w:author="Dang Thi Bich Thi" w:date="2016-02-23T15:50:00Z">
                  <w:rPr>
                    <w:b/>
                    <w:sz w:val="20"/>
                    <w:szCs w:val="20"/>
                  </w:rPr>
                </w:rPrChange>
              </w:rPr>
            </w:pPr>
            <w:r w:rsidRPr="00B8423C">
              <w:rPr>
                <w:b/>
                <w:sz w:val="22"/>
                <w:szCs w:val="22"/>
                <w:rPrChange w:id="74" w:author="Dang Thi Bich Thi" w:date="2016-02-23T15:50:00Z">
                  <w:rPr>
                    <w:b/>
                    <w:sz w:val="20"/>
                    <w:szCs w:val="20"/>
                  </w:rPr>
                </w:rPrChange>
              </w:rPr>
              <w:t>5.139.344.737</w:t>
            </w:r>
          </w:p>
          <w:p w:rsidR="002A405B" w:rsidRPr="00B8423C" w:rsidRDefault="002A405B" w:rsidP="002A405B">
            <w:pPr>
              <w:tabs>
                <w:tab w:val="decimal" w:pos="1692"/>
              </w:tabs>
              <w:spacing w:line="300" w:lineRule="exact"/>
              <w:ind w:left="-198" w:right="-486"/>
              <w:rPr>
                <w:sz w:val="22"/>
                <w:szCs w:val="22"/>
                <w:rPrChange w:id="75" w:author="Dang Thi Bich Thi" w:date="2016-02-23T15:50:00Z">
                  <w:rPr>
                    <w:sz w:val="20"/>
                    <w:szCs w:val="20"/>
                  </w:rPr>
                </w:rPrChange>
              </w:rPr>
            </w:pPr>
            <w:r w:rsidRPr="00B8423C">
              <w:rPr>
                <w:sz w:val="22"/>
                <w:szCs w:val="22"/>
                <w:rPrChange w:id="76" w:author="Dang Thi Bich Thi" w:date="2016-02-23T15:50:00Z">
                  <w:rPr>
                    <w:rFonts w:ascii="Courier New" w:hAnsi="Courier New" w:cs="Courier New"/>
                    <w:sz w:val="20"/>
                    <w:szCs w:val="20"/>
                  </w:rPr>
                </w:rPrChange>
              </w:rPr>
              <w:t>───────────</w:t>
            </w:r>
          </w:p>
        </w:tc>
        <w:tc>
          <w:tcPr>
            <w:tcW w:w="1818" w:type="dxa"/>
          </w:tcPr>
          <w:p w:rsidR="002A405B" w:rsidRPr="00B8423C" w:rsidRDefault="002A405B" w:rsidP="002A405B">
            <w:pPr>
              <w:pBdr>
                <w:top w:val="single" w:sz="4" w:space="0" w:color="auto"/>
                <w:bottom w:val="single" w:sz="4" w:space="0" w:color="auto"/>
              </w:pBdr>
              <w:tabs>
                <w:tab w:val="decimal" w:pos="1530"/>
              </w:tabs>
              <w:spacing w:before="100" w:beforeAutospacing="1" w:after="100" w:afterAutospacing="1" w:line="300" w:lineRule="exact"/>
              <w:ind w:left="-198" w:right="-558"/>
              <w:jc w:val="right"/>
              <w:rPr>
                <w:b/>
                <w:sz w:val="22"/>
                <w:szCs w:val="22"/>
                <w:rPrChange w:id="77" w:author="Dang Thi Bich Thi" w:date="2016-02-23T15:50:00Z">
                  <w:rPr>
                    <w:rFonts w:ascii="Courier New" w:eastAsia="Arial Unicode MS" w:hAnsi="Courier New" w:cs="Courier New"/>
                    <w:b/>
                    <w:sz w:val="20"/>
                    <w:szCs w:val="20"/>
                  </w:rPr>
                </w:rPrChange>
              </w:rPr>
            </w:pPr>
            <w:r w:rsidRPr="00B8423C">
              <w:rPr>
                <w:b/>
                <w:sz w:val="22"/>
                <w:szCs w:val="22"/>
                <w:rPrChange w:id="78" w:author="Dang Thi Bich Thi" w:date="2016-02-23T15:50:00Z">
                  <w:rPr>
                    <w:rFonts w:ascii="Courier New" w:hAnsi="Courier New" w:cs="Courier New"/>
                    <w:b/>
                    <w:sz w:val="20"/>
                    <w:szCs w:val="20"/>
                  </w:rPr>
                </w:rPrChange>
              </w:rPr>
              <w:t>───────────</w:t>
            </w:r>
          </w:p>
          <w:p w:rsidR="002A405B" w:rsidRPr="00B8423C" w:rsidRDefault="002A405B" w:rsidP="002A405B">
            <w:pPr>
              <w:tabs>
                <w:tab w:val="decimal" w:pos="1530"/>
              </w:tabs>
              <w:spacing w:line="300" w:lineRule="exact"/>
              <w:ind w:left="-198" w:right="-558"/>
              <w:rPr>
                <w:b/>
                <w:sz w:val="22"/>
                <w:szCs w:val="22"/>
                <w:rPrChange w:id="79" w:author="Dang Thi Bich Thi" w:date="2016-02-23T15:50:00Z">
                  <w:rPr>
                    <w:b/>
                    <w:sz w:val="20"/>
                    <w:szCs w:val="20"/>
                  </w:rPr>
                </w:rPrChange>
              </w:rPr>
            </w:pPr>
            <w:r w:rsidRPr="00B8423C">
              <w:rPr>
                <w:b/>
                <w:sz w:val="22"/>
                <w:szCs w:val="22"/>
                <w:rPrChange w:id="80" w:author="Dang Thi Bich Thi" w:date="2016-02-23T15:50:00Z">
                  <w:rPr>
                    <w:b/>
                    <w:sz w:val="20"/>
                    <w:szCs w:val="20"/>
                  </w:rPr>
                </w:rPrChange>
              </w:rPr>
              <w:t>6.080.101.143</w:t>
            </w:r>
          </w:p>
          <w:p w:rsidR="002A405B" w:rsidRPr="00B8423C" w:rsidRDefault="002A405B" w:rsidP="002A405B">
            <w:pPr>
              <w:tabs>
                <w:tab w:val="decimal" w:pos="1530"/>
              </w:tabs>
              <w:spacing w:line="300" w:lineRule="exact"/>
              <w:ind w:left="-198" w:right="-558"/>
              <w:rPr>
                <w:b/>
                <w:sz w:val="22"/>
                <w:szCs w:val="22"/>
                <w:rPrChange w:id="81" w:author="Dang Thi Bich Thi" w:date="2016-02-23T15:50:00Z">
                  <w:rPr>
                    <w:rFonts w:ascii="Courier New" w:hAnsi="Courier New" w:cs="Courier New"/>
                    <w:b/>
                    <w:sz w:val="20"/>
                    <w:szCs w:val="20"/>
                  </w:rPr>
                </w:rPrChange>
              </w:rPr>
            </w:pPr>
            <w:r w:rsidRPr="00B8423C">
              <w:rPr>
                <w:b/>
                <w:sz w:val="22"/>
                <w:szCs w:val="22"/>
                <w:rPrChange w:id="82" w:author="Dang Thi Bich Thi" w:date="2016-02-23T15:50:00Z">
                  <w:rPr>
                    <w:rFonts w:ascii="Courier New" w:hAnsi="Courier New" w:cs="Courier New"/>
                    <w:b/>
                    <w:sz w:val="20"/>
                    <w:szCs w:val="20"/>
                  </w:rPr>
                </w:rPrChange>
              </w:rPr>
              <w:t>───────────</w:t>
            </w:r>
          </w:p>
        </w:tc>
      </w:tr>
      <w:tr w:rsidR="002A405B" w:rsidRPr="00B8423C" w:rsidTr="002A405B">
        <w:tc>
          <w:tcPr>
            <w:tcW w:w="3330" w:type="dxa"/>
          </w:tcPr>
          <w:p w:rsidR="002A405B" w:rsidRPr="00B8423C" w:rsidRDefault="002A405B" w:rsidP="002A405B">
            <w:pPr>
              <w:tabs>
                <w:tab w:val="left" w:pos="612"/>
                <w:tab w:val="left" w:pos="882"/>
                <w:tab w:val="left" w:pos="1152"/>
              </w:tabs>
              <w:spacing w:line="300" w:lineRule="exact"/>
              <w:ind w:left="162" w:right="-136" w:hanging="90"/>
              <w:rPr>
                <w:sz w:val="22"/>
                <w:szCs w:val="22"/>
                <w:rPrChange w:id="83" w:author="Dang Thi Bich Thi" w:date="2016-02-23T15:50:00Z">
                  <w:rPr>
                    <w:sz w:val="20"/>
                    <w:szCs w:val="20"/>
                  </w:rPr>
                </w:rPrChange>
              </w:rPr>
            </w:pPr>
          </w:p>
        </w:tc>
        <w:tc>
          <w:tcPr>
            <w:tcW w:w="1890" w:type="dxa"/>
          </w:tcPr>
          <w:p w:rsidR="002A405B" w:rsidRPr="00B8423C" w:rsidRDefault="002A405B" w:rsidP="002A405B">
            <w:pPr>
              <w:tabs>
                <w:tab w:val="decimal" w:pos="1674"/>
              </w:tabs>
              <w:spacing w:line="300" w:lineRule="exact"/>
              <w:ind w:left="-152" w:right="-288" w:firstLine="51"/>
              <w:rPr>
                <w:sz w:val="22"/>
                <w:szCs w:val="22"/>
                <w:rPrChange w:id="84" w:author="Dang Thi Bich Thi" w:date="2016-02-23T15:50:00Z">
                  <w:rPr>
                    <w:rFonts w:ascii="Courier New" w:hAnsi="Courier New" w:cs="Courier New"/>
                    <w:sz w:val="20"/>
                    <w:szCs w:val="20"/>
                  </w:rPr>
                </w:rPrChange>
              </w:rPr>
            </w:pPr>
          </w:p>
        </w:tc>
        <w:tc>
          <w:tcPr>
            <w:tcW w:w="1872" w:type="dxa"/>
          </w:tcPr>
          <w:p w:rsidR="002A405B" w:rsidRPr="00B8423C" w:rsidRDefault="002A405B" w:rsidP="002A405B">
            <w:pPr>
              <w:tabs>
                <w:tab w:val="decimal" w:pos="1692"/>
              </w:tabs>
              <w:spacing w:line="300" w:lineRule="exact"/>
              <w:ind w:left="-198" w:right="-486"/>
              <w:rPr>
                <w:sz w:val="22"/>
                <w:szCs w:val="22"/>
                <w:rPrChange w:id="85" w:author="Dang Thi Bich Thi" w:date="2016-02-23T15:50:00Z">
                  <w:rPr>
                    <w:rFonts w:ascii="Courier New" w:hAnsi="Courier New" w:cs="Courier New"/>
                    <w:sz w:val="20"/>
                    <w:szCs w:val="20"/>
                  </w:rPr>
                </w:rPrChange>
              </w:rPr>
            </w:pPr>
          </w:p>
        </w:tc>
        <w:tc>
          <w:tcPr>
            <w:tcW w:w="1818" w:type="dxa"/>
          </w:tcPr>
          <w:p w:rsidR="002A405B" w:rsidRPr="00B8423C" w:rsidRDefault="002A405B" w:rsidP="002A405B">
            <w:pPr>
              <w:tabs>
                <w:tab w:val="decimal" w:pos="1530"/>
              </w:tabs>
              <w:spacing w:line="300" w:lineRule="exact"/>
              <w:ind w:left="-288" w:right="-558"/>
              <w:rPr>
                <w:b/>
                <w:sz w:val="22"/>
                <w:szCs w:val="22"/>
                <w:rPrChange w:id="86" w:author="Dang Thi Bich Thi" w:date="2016-02-23T15:50:00Z">
                  <w:rPr>
                    <w:rFonts w:ascii="Courier New" w:hAnsi="Courier New" w:cs="Courier New"/>
                    <w:b/>
                    <w:sz w:val="20"/>
                    <w:szCs w:val="20"/>
                  </w:rPr>
                </w:rPrChange>
              </w:rPr>
            </w:pPr>
          </w:p>
        </w:tc>
      </w:tr>
      <w:tr w:rsidR="002A405B" w:rsidRPr="00B8423C" w:rsidTr="002A405B">
        <w:tc>
          <w:tcPr>
            <w:tcW w:w="3330" w:type="dxa"/>
          </w:tcPr>
          <w:p w:rsidR="002A405B" w:rsidRPr="00B8423C" w:rsidRDefault="002A405B" w:rsidP="002A405B">
            <w:pPr>
              <w:pBdr>
                <w:top w:val="single" w:sz="4" w:space="0" w:color="auto"/>
                <w:bottom w:val="single" w:sz="4" w:space="0" w:color="auto"/>
              </w:pBdr>
              <w:tabs>
                <w:tab w:val="left" w:pos="612"/>
                <w:tab w:val="left" w:pos="882"/>
                <w:tab w:val="left" w:pos="972"/>
                <w:tab w:val="left" w:pos="1152"/>
              </w:tabs>
              <w:spacing w:before="100" w:beforeAutospacing="1" w:after="100" w:afterAutospacing="1" w:line="300" w:lineRule="exact"/>
              <w:ind w:left="162" w:right="-136" w:hanging="90"/>
              <w:jc w:val="right"/>
              <w:rPr>
                <w:b/>
                <w:sz w:val="22"/>
                <w:szCs w:val="22"/>
                <w:rPrChange w:id="87" w:author="Dang Thi Bich Thi" w:date="2016-02-23T15:50:00Z">
                  <w:rPr>
                    <w:rFonts w:ascii="Arial Unicode MS" w:eastAsia="Arial Unicode MS" w:hAnsi="Arial Unicode MS" w:cs="Arial Unicode MS"/>
                    <w:b/>
                    <w:sz w:val="20"/>
                    <w:szCs w:val="20"/>
                  </w:rPr>
                </w:rPrChange>
              </w:rPr>
            </w:pPr>
            <w:r w:rsidRPr="00B8423C">
              <w:rPr>
                <w:b/>
                <w:sz w:val="22"/>
                <w:szCs w:val="22"/>
                <w:rPrChange w:id="88" w:author="Dang Thi Bich Thi" w:date="2016-02-23T15:50:00Z">
                  <w:rPr>
                    <w:b/>
                    <w:sz w:val="20"/>
                    <w:szCs w:val="20"/>
                  </w:rPr>
                </w:rPrChange>
              </w:rPr>
              <w:t>Khấu hao lũy kế</w:t>
            </w:r>
          </w:p>
        </w:tc>
        <w:tc>
          <w:tcPr>
            <w:tcW w:w="1890" w:type="dxa"/>
          </w:tcPr>
          <w:p w:rsidR="002A405B" w:rsidRPr="00B8423C" w:rsidRDefault="002A405B" w:rsidP="002A405B">
            <w:pPr>
              <w:keepNext/>
              <w:tabs>
                <w:tab w:val="decimal" w:pos="1674"/>
              </w:tabs>
              <w:spacing w:line="300" w:lineRule="exact"/>
              <w:ind w:left="-152" w:right="-288" w:firstLine="51"/>
              <w:outlineLvl w:val="2"/>
              <w:rPr>
                <w:sz w:val="22"/>
                <w:szCs w:val="22"/>
                <w:rPrChange w:id="89" w:author="Dang Thi Bich Thi" w:date="2016-02-23T15:50:00Z">
                  <w:rPr>
                    <w:sz w:val="20"/>
                    <w:szCs w:val="20"/>
                  </w:rPr>
                </w:rPrChange>
              </w:rPr>
            </w:pPr>
          </w:p>
        </w:tc>
        <w:tc>
          <w:tcPr>
            <w:tcW w:w="1872" w:type="dxa"/>
          </w:tcPr>
          <w:p w:rsidR="002A405B" w:rsidRPr="00B8423C" w:rsidRDefault="002A405B" w:rsidP="002A405B">
            <w:pPr>
              <w:keepNext/>
              <w:tabs>
                <w:tab w:val="decimal" w:pos="1692"/>
              </w:tabs>
              <w:spacing w:line="300" w:lineRule="exact"/>
              <w:ind w:left="-198" w:right="-486"/>
              <w:outlineLvl w:val="2"/>
              <w:rPr>
                <w:sz w:val="22"/>
                <w:szCs w:val="22"/>
                <w:rPrChange w:id="90" w:author="Dang Thi Bich Thi" w:date="2016-02-23T15:50:00Z">
                  <w:rPr>
                    <w:sz w:val="20"/>
                    <w:szCs w:val="20"/>
                  </w:rPr>
                </w:rPrChange>
              </w:rPr>
            </w:pPr>
          </w:p>
        </w:tc>
        <w:tc>
          <w:tcPr>
            <w:tcW w:w="1818" w:type="dxa"/>
          </w:tcPr>
          <w:p w:rsidR="002A405B" w:rsidRPr="00B8423C" w:rsidRDefault="002A405B" w:rsidP="002A405B">
            <w:pPr>
              <w:keepNext/>
              <w:tabs>
                <w:tab w:val="decimal" w:pos="1530"/>
              </w:tabs>
              <w:spacing w:line="300" w:lineRule="exact"/>
              <w:ind w:left="-288" w:right="-558"/>
              <w:outlineLvl w:val="2"/>
              <w:rPr>
                <w:b/>
                <w:sz w:val="22"/>
                <w:szCs w:val="22"/>
                <w:rPrChange w:id="91" w:author="Dang Thi Bich Thi" w:date="2016-02-23T15:50:00Z">
                  <w:rPr>
                    <w:b/>
                    <w:sz w:val="20"/>
                    <w:szCs w:val="20"/>
                  </w:rPr>
                </w:rPrChange>
              </w:rPr>
            </w:pPr>
          </w:p>
        </w:tc>
      </w:tr>
      <w:tr w:rsidR="002A405B" w:rsidRPr="00B8423C" w:rsidTr="002A405B">
        <w:tc>
          <w:tcPr>
            <w:tcW w:w="3330" w:type="dxa"/>
          </w:tcPr>
          <w:p w:rsidR="002A405B" w:rsidRPr="00B8423C" w:rsidRDefault="002A405B" w:rsidP="002A405B">
            <w:pPr>
              <w:pBdr>
                <w:top w:val="single" w:sz="4" w:space="0" w:color="auto"/>
                <w:bottom w:val="single" w:sz="4" w:space="0" w:color="auto"/>
              </w:pBdr>
              <w:tabs>
                <w:tab w:val="left" w:pos="612"/>
                <w:tab w:val="left" w:pos="882"/>
                <w:tab w:val="left" w:pos="1152"/>
              </w:tabs>
              <w:spacing w:before="100" w:beforeAutospacing="1" w:after="100" w:afterAutospacing="1" w:line="300" w:lineRule="exact"/>
              <w:ind w:left="162" w:right="-136" w:hanging="90"/>
              <w:jc w:val="right"/>
              <w:rPr>
                <w:sz w:val="22"/>
                <w:szCs w:val="22"/>
                <w:rPrChange w:id="92" w:author="Dang Thi Bich Thi" w:date="2016-02-23T15:50:00Z">
                  <w:rPr>
                    <w:rFonts w:ascii="Arial Unicode MS" w:eastAsia="Arial Unicode MS" w:hAnsi="Arial Unicode MS" w:cs="Arial Unicode MS"/>
                    <w:sz w:val="20"/>
                    <w:szCs w:val="20"/>
                  </w:rPr>
                </w:rPrChange>
              </w:rPr>
            </w:pPr>
            <w:r w:rsidRPr="00B8423C">
              <w:rPr>
                <w:sz w:val="22"/>
                <w:szCs w:val="22"/>
                <w:rPrChange w:id="93" w:author="Dang Thi Bich Thi" w:date="2016-02-23T15:50:00Z">
                  <w:rPr>
                    <w:sz w:val="20"/>
                    <w:szCs w:val="20"/>
                  </w:rPr>
                </w:rPrChange>
              </w:rPr>
              <w:t>Tại ngày 1 tháng 1 năm 2015</w:t>
            </w:r>
          </w:p>
        </w:tc>
        <w:tc>
          <w:tcPr>
            <w:tcW w:w="1890" w:type="dxa"/>
          </w:tcPr>
          <w:p w:rsidR="002A405B" w:rsidRPr="00B8423C" w:rsidRDefault="002A405B" w:rsidP="002A405B">
            <w:pPr>
              <w:pBdr>
                <w:top w:val="single" w:sz="4" w:space="0" w:color="auto"/>
                <w:bottom w:val="single" w:sz="4" w:space="0" w:color="auto"/>
              </w:pBdr>
              <w:tabs>
                <w:tab w:val="decimal" w:pos="1674"/>
              </w:tabs>
              <w:spacing w:before="100" w:beforeAutospacing="1" w:after="100" w:afterAutospacing="1" w:line="300" w:lineRule="exact"/>
              <w:ind w:left="-152" w:right="-288" w:firstLine="51"/>
              <w:jc w:val="right"/>
              <w:rPr>
                <w:sz w:val="22"/>
                <w:szCs w:val="22"/>
                <w:rPrChange w:id="94" w:author="Dang Thi Bich Thi" w:date="2016-02-23T15:50:00Z">
                  <w:rPr>
                    <w:rFonts w:ascii="Arial Unicode MS" w:eastAsia="Arial Unicode MS" w:hAnsi="Arial Unicode MS" w:cs="Arial Unicode MS"/>
                    <w:sz w:val="20"/>
                    <w:szCs w:val="20"/>
                  </w:rPr>
                </w:rPrChange>
              </w:rPr>
            </w:pPr>
            <w:r w:rsidRPr="00B8423C">
              <w:rPr>
                <w:sz w:val="22"/>
                <w:szCs w:val="22"/>
                <w:rPrChange w:id="95" w:author="Dang Thi Bich Thi" w:date="2016-02-23T15:50:00Z">
                  <w:rPr>
                    <w:sz w:val="20"/>
                    <w:szCs w:val="20"/>
                  </w:rPr>
                </w:rPrChange>
              </w:rPr>
              <w:t>718.815.685</w:t>
            </w:r>
          </w:p>
        </w:tc>
        <w:tc>
          <w:tcPr>
            <w:tcW w:w="1872" w:type="dxa"/>
          </w:tcPr>
          <w:p w:rsidR="002A405B" w:rsidRPr="00B8423C" w:rsidRDefault="002A405B" w:rsidP="002A405B">
            <w:pPr>
              <w:pBdr>
                <w:top w:val="single" w:sz="4" w:space="0" w:color="auto"/>
                <w:bottom w:val="single" w:sz="4" w:space="0" w:color="auto"/>
              </w:pBdr>
              <w:tabs>
                <w:tab w:val="decimal" w:pos="1692"/>
              </w:tabs>
              <w:spacing w:before="100" w:beforeAutospacing="1" w:after="100" w:afterAutospacing="1" w:line="300" w:lineRule="exact"/>
              <w:ind w:left="-198" w:right="-486"/>
              <w:jc w:val="right"/>
              <w:rPr>
                <w:sz w:val="22"/>
                <w:szCs w:val="22"/>
                <w:rPrChange w:id="96" w:author="Dang Thi Bich Thi" w:date="2016-02-23T15:50:00Z">
                  <w:rPr>
                    <w:rFonts w:ascii="Arial Unicode MS" w:eastAsia="Arial Unicode MS" w:hAnsi="Arial Unicode MS" w:cs="Arial Unicode MS"/>
                    <w:sz w:val="20"/>
                    <w:szCs w:val="20"/>
                  </w:rPr>
                </w:rPrChange>
              </w:rPr>
            </w:pPr>
            <w:r w:rsidRPr="00B8423C">
              <w:rPr>
                <w:sz w:val="22"/>
                <w:szCs w:val="22"/>
                <w:rPrChange w:id="97" w:author="Dang Thi Bich Thi" w:date="2016-02-23T15:50:00Z">
                  <w:rPr>
                    <w:sz w:val="20"/>
                    <w:szCs w:val="20"/>
                  </w:rPr>
                </w:rPrChange>
              </w:rPr>
              <w:t>5.290.652.134</w:t>
            </w:r>
          </w:p>
        </w:tc>
        <w:tc>
          <w:tcPr>
            <w:tcW w:w="1818" w:type="dxa"/>
          </w:tcPr>
          <w:p w:rsidR="002A405B" w:rsidRPr="00B8423C" w:rsidRDefault="002A405B" w:rsidP="002A405B">
            <w:pPr>
              <w:pBdr>
                <w:top w:val="single" w:sz="4" w:space="0" w:color="auto"/>
                <w:bottom w:val="single" w:sz="4" w:space="0" w:color="auto"/>
              </w:pBdr>
              <w:tabs>
                <w:tab w:val="decimal" w:pos="1530"/>
              </w:tabs>
              <w:spacing w:before="100" w:beforeAutospacing="1" w:after="100" w:afterAutospacing="1" w:line="300" w:lineRule="exact"/>
              <w:ind w:left="-288" w:right="-558"/>
              <w:jc w:val="right"/>
              <w:rPr>
                <w:b/>
                <w:sz w:val="22"/>
                <w:szCs w:val="22"/>
                <w:rPrChange w:id="98" w:author="Dang Thi Bich Thi" w:date="2016-02-23T15:50:00Z">
                  <w:rPr>
                    <w:rFonts w:ascii="Arial Unicode MS" w:eastAsia="Arial Unicode MS" w:hAnsi="Arial Unicode MS" w:cs="Arial Unicode MS"/>
                    <w:b/>
                    <w:sz w:val="20"/>
                    <w:szCs w:val="20"/>
                  </w:rPr>
                </w:rPrChange>
              </w:rPr>
            </w:pPr>
            <w:r w:rsidRPr="00B8423C">
              <w:rPr>
                <w:b/>
                <w:sz w:val="22"/>
                <w:szCs w:val="22"/>
                <w:rPrChange w:id="99" w:author="Dang Thi Bich Thi" w:date="2016-02-23T15:50:00Z">
                  <w:rPr>
                    <w:b/>
                    <w:sz w:val="20"/>
                    <w:szCs w:val="20"/>
                  </w:rPr>
                </w:rPrChange>
              </w:rPr>
              <w:t>6.009.467.819</w:t>
            </w:r>
          </w:p>
        </w:tc>
      </w:tr>
      <w:tr w:rsidR="002A405B" w:rsidRPr="00B8423C" w:rsidTr="002A405B">
        <w:tc>
          <w:tcPr>
            <w:tcW w:w="3330" w:type="dxa"/>
          </w:tcPr>
          <w:p w:rsidR="002A405B" w:rsidRPr="00B8423C" w:rsidRDefault="002A405B" w:rsidP="002A405B">
            <w:pPr>
              <w:pBdr>
                <w:top w:val="single" w:sz="4" w:space="0" w:color="auto"/>
                <w:bottom w:val="single" w:sz="4" w:space="0" w:color="auto"/>
              </w:pBdr>
              <w:tabs>
                <w:tab w:val="left" w:pos="612"/>
                <w:tab w:val="left" w:pos="882"/>
                <w:tab w:val="left" w:pos="1152"/>
              </w:tabs>
              <w:spacing w:before="100" w:beforeAutospacing="1" w:after="100" w:afterAutospacing="1" w:line="300" w:lineRule="exact"/>
              <w:ind w:left="162" w:right="-136" w:hanging="90"/>
              <w:jc w:val="right"/>
              <w:rPr>
                <w:sz w:val="22"/>
                <w:szCs w:val="22"/>
                <w:rPrChange w:id="100" w:author="Dang Thi Bich Thi" w:date="2016-02-23T15:50:00Z">
                  <w:rPr>
                    <w:rFonts w:ascii="Arial Unicode MS" w:eastAsia="Arial Unicode MS" w:hAnsi="Arial Unicode MS" w:cs="Arial Unicode MS"/>
                    <w:sz w:val="20"/>
                    <w:szCs w:val="20"/>
                  </w:rPr>
                </w:rPrChange>
              </w:rPr>
            </w:pPr>
            <w:r w:rsidRPr="00B8423C">
              <w:rPr>
                <w:sz w:val="22"/>
                <w:szCs w:val="22"/>
                <w:rPrChange w:id="101" w:author="Dang Thi Bich Thi" w:date="2016-02-23T15:50:00Z">
                  <w:rPr>
                    <w:sz w:val="20"/>
                    <w:szCs w:val="20"/>
                  </w:rPr>
                </w:rPrChange>
              </w:rPr>
              <w:t>Khấu hao trong năm</w:t>
            </w:r>
          </w:p>
        </w:tc>
        <w:tc>
          <w:tcPr>
            <w:tcW w:w="1890" w:type="dxa"/>
          </w:tcPr>
          <w:p w:rsidR="002A405B" w:rsidRPr="00B8423C" w:rsidRDefault="002A405B" w:rsidP="002A405B">
            <w:pPr>
              <w:pBdr>
                <w:top w:val="single" w:sz="4" w:space="0" w:color="auto"/>
                <w:bottom w:val="single" w:sz="4" w:space="0" w:color="auto"/>
              </w:pBdr>
              <w:tabs>
                <w:tab w:val="decimal" w:pos="1674"/>
              </w:tabs>
              <w:spacing w:before="100" w:beforeAutospacing="1" w:after="100" w:afterAutospacing="1" w:line="300" w:lineRule="exact"/>
              <w:ind w:left="-152" w:right="-288" w:firstLine="51"/>
              <w:jc w:val="right"/>
              <w:rPr>
                <w:sz w:val="22"/>
                <w:szCs w:val="22"/>
                <w:rPrChange w:id="102" w:author="Dang Thi Bich Thi" w:date="2016-02-23T15:50:00Z">
                  <w:rPr>
                    <w:rFonts w:ascii="Arial Unicode MS" w:eastAsia="Arial Unicode MS" w:hAnsi="Arial Unicode MS" w:cs="Arial Unicode MS"/>
                    <w:sz w:val="20"/>
                    <w:szCs w:val="20"/>
                  </w:rPr>
                </w:rPrChange>
              </w:rPr>
            </w:pPr>
            <w:r w:rsidRPr="00B8423C">
              <w:rPr>
                <w:sz w:val="22"/>
                <w:szCs w:val="22"/>
                <w:rPrChange w:id="103" w:author="Dang Thi Bich Thi" w:date="2016-02-23T15:50:00Z">
                  <w:rPr>
                    <w:sz w:val="20"/>
                    <w:szCs w:val="20"/>
                  </w:rPr>
                </w:rPrChange>
              </w:rPr>
              <w:t>124.863.272</w:t>
            </w:r>
          </w:p>
        </w:tc>
        <w:tc>
          <w:tcPr>
            <w:tcW w:w="1872" w:type="dxa"/>
          </w:tcPr>
          <w:p w:rsidR="002A405B" w:rsidRPr="00B8423C" w:rsidRDefault="002A405B" w:rsidP="002A405B">
            <w:pPr>
              <w:pBdr>
                <w:top w:val="single" w:sz="4" w:space="0" w:color="auto"/>
                <w:bottom w:val="single" w:sz="4" w:space="0" w:color="auto"/>
              </w:pBdr>
              <w:tabs>
                <w:tab w:val="decimal" w:pos="1692"/>
              </w:tabs>
              <w:spacing w:before="100" w:beforeAutospacing="1" w:after="100" w:afterAutospacing="1" w:line="300" w:lineRule="exact"/>
              <w:ind w:left="-198" w:right="-486"/>
              <w:jc w:val="right"/>
              <w:rPr>
                <w:sz w:val="22"/>
                <w:szCs w:val="22"/>
                <w:rPrChange w:id="104" w:author="Dang Thi Bich Thi" w:date="2016-02-23T15:50:00Z">
                  <w:rPr>
                    <w:rFonts w:ascii="Arial Unicode MS" w:eastAsia="Arial Unicode MS" w:hAnsi="Arial Unicode MS" w:cs="Arial Unicode MS"/>
                    <w:sz w:val="20"/>
                    <w:szCs w:val="20"/>
                  </w:rPr>
                </w:rPrChange>
              </w:rPr>
            </w:pPr>
            <w:r w:rsidRPr="00B8423C">
              <w:rPr>
                <w:sz w:val="22"/>
                <w:szCs w:val="22"/>
                <w:rPrChange w:id="105" w:author="Dang Thi Bich Thi" w:date="2016-02-23T15:50:00Z">
                  <w:rPr>
                    <w:sz w:val="20"/>
                    <w:szCs w:val="20"/>
                  </w:rPr>
                </w:rPrChange>
              </w:rPr>
              <w:t>42.385.200</w:t>
            </w:r>
          </w:p>
        </w:tc>
        <w:tc>
          <w:tcPr>
            <w:tcW w:w="1818" w:type="dxa"/>
          </w:tcPr>
          <w:p w:rsidR="002A405B" w:rsidRPr="00B8423C" w:rsidRDefault="002A405B" w:rsidP="002A405B">
            <w:pPr>
              <w:pBdr>
                <w:top w:val="single" w:sz="4" w:space="0" w:color="auto"/>
                <w:bottom w:val="single" w:sz="4" w:space="0" w:color="auto"/>
              </w:pBdr>
              <w:tabs>
                <w:tab w:val="decimal" w:pos="1530"/>
              </w:tabs>
              <w:spacing w:before="100" w:beforeAutospacing="1" w:after="100" w:afterAutospacing="1" w:line="300" w:lineRule="exact"/>
              <w:ind w:left="-288" w:right="-558"/>
              <w:jc w:val="right"/>
              <w:rPr>
                <w:b/>
                <w:sz w:val="22"/>
                <w:szCs w:val="22"/>
                <w:rPrChange w:id="106" w:author="Dang Thi Bich Thi" w:date="2016-02-23T15:50:00Z">
                  <w:rPr>
                    <w:rFonts w:ascii="Arial Unicode MS" w:eastAsia="Arial Unicode MS" w:hAnsi="Arial Unicode MS" w:cs="Arial Unicode MS"/>
                    <w:b/>
                    <w:sz w:val="20"/>
                    <w:szCs w:val="20"/>
                  </w:rPr>
                </w:rPrChange>
              </w:rPr>
            </w:pPr>
            <w:r w:rsidRPr="00B8423C">
              <w:rPr>
                <w:b/>
                <w:sz w:val="22"/>
                <w:szCs w:val="22"/>
                <w:rPrChange w:id="107" w:author="Dang Thi Bich Thi" w:date="2016-02-23T15:50:00Z">
                  <w:rPr>
                    <w:b/>
                    <w:sz w:val="20"/>
                    <w:szCs w:val="20"/>
                  </w:rPr>
                </w:rPrChange>
              </w:rPr>
              <w:t>167.248.472</w:t>
            </w:r>
          </w:p>
        </w:tc>
      </w:tr>
      <w:tr w:rsidR="002A405B" w:rsidRPr="00B8423C" w:rsidTr="002A405B">
        <w:tc>
          <w:tcPr>
            <w:tcW w:w="3330" w:type="dxa"/>
          </w:tcPr>
          <w:p w:rsidR="002A405B" w:rsidRPr="00B8423C" w:rsidRDefault="002A405B" w:rsidP="002A405B">
            <w:pPr>
              <w:pBdr>
                <w:top w:val="single" w:sz="4" w:space="0" w:color="auto"/>
                <w:bottom w:val="single" w:sz="4" w:space="0" w:color="auto"/>
              </w:pBdr>
              <w:tabs>
                <w:tab w:val="left" w:pos="612"/>
                <w:tab w:val="left" w:pos="882"/>
                <w:tab w:val="left" w:pos="1152"/>
              </w:tabs>
              <w:spacing w:before="100" w:beforeAutospacing="1" w:after="100" w:afterAutospacing="1" w:line="300" w:lineRule="exact"/>
              <w:ind w:left="162" w:right="-136" w:hanging="90"/>
              <w:jc w:val="right"/>
              <w:rPr>
                <w:sz w:val="22"/>
                <w:szCs w:val="22"/>
                <w:rPrChange w:id="108" w:author="Dang Thi Bich Thi" w:date="2016-02-23T15:50:00Z">
                  <w:rPr>
                    <w:rFonts w:ascii="Arial Unicode MS" w:eastAsia="Arial Unicode MS" w:hAnsi="Arial Unicode MS" w:cs="Arial Unicode MS"/>
                    <w:sz w:val="20"/>
                    <w:szCs w:val="20"/>
                  </w:rPr>
                </w:rPrChange>
              </w:rPr>
            </w:pPr>
            <w:r w:rsidRPr="00B8423C">
              <w:rPr>
                <w:sz w:val="22"/>
                <w:szCs w:val="22"/>
                <w:rPrChange w:id="109" w:author="Dang Thi Bich Thi" w:date="2016-02-23T15:50:00Z">
                  <w:rPr>
                    <w:sz w:val="20"/>
                    <w:szCs w:val="20"/>
                  </w:rPr>
                </w:rPrChange>
              </w:rPr>
              <w:t>Xoá sổ</w:t>
            </w:r>
          </w:p>
        </w:tc>
        <w:tc>
          <w:tcPr>
            <w:tcW w:w="1890" w:type="dxa"/>
          </w:tcPr>
          <w:p w:rsidR="002A405B" w:rsidRPr="00B8423C" w:rsidDel="00B45AAD" w:rsidRDefault="002A405B" w:rsidP="002A405B">
            <w:pPr>
              <w:pBdr>
                <w:top w:val="single" w:sz="4" w:space="0" w:color="auto"/>
                <w:bottom w:val="single" w:sz="4" w:space="0" w:color="auto"/>
              </w:pBdr>
              <w:tabs>
                <w:tab w:val="decimal" w:pos="1674"/>
              </w:tabs>
              <w:spacing w:before="100" w:beforeAutospacing="1" w:after="100" w:afterAutospacing="1" w:line="300" w:lineRule="exact"/>
              <w:ind w:left="-152" w:right="-288" w:firstLine="51"/>
              <w:jc w:val="right"/>
              <w:rPr>
                <w:sz w:val="22"/>
                <w:szCs w:val="22"/>
                <w:rPrChange w:id="110" w:author="Dang Thi Bich Thi" w:date="2016-02-23T15:50:00Z">
                  <w:rPr>
                    <w:rFonts w:ascii="Arial Unicode MS" w:eastAsia="Arial Unicode MS" w:hAnsi="Arial Unicode MS" w:cs="Arial Unicode MS"/>
                    <w:sz w:val="20"/>
                    <w:szCs w:val="20"/>
                  </w:rPr>
                </w:rPrChange>
              </w:rPr>
            </w:pPr>
            <w:r w:rsidRPr="00B8423C">
              <w:rPr>
                <w:sz w:val="22"/>
                <w:szCs w:val="22"/>
                <w:rPrChange w:id="111" w:author="Dang Thi Bich Thi" w:date="2016-02-23T15:50:00Z">
                  <w:rPr>
                    <w:sz w:val="20"/>
                    <w:szCs w:val="20"/>
                  </w:rPr>
                </w:rPrChange>
              </w:rPr>
              <w:t>(105.424.484)</w:t>
            </w:r>
          </w:p>
        </w:tc>
        <w:tc>
          <w:tcPr>
            <w:tcW w:w="1872" w:type="dxa"/>
          </w:tcPr>
          <w:p w:rsidR="002A405B" w:rsidRPr="00B8423C" w:rsidDel="00B45AAD" w:rsidRDefault="002A405B" w:rsidP="002A405B">
            <w:pPr>
              <w:pBdr>
                <w:top w:val="single" w:sz="4" w:space="0" w:color="auto"/>
                <w:bottom w:val="single" w:sz="4" w:space="0" w:color="auto"/>
              </w:pBdr>
              <w:tabs>
                <w:tab w:val="decimal" w:pos="1692"/>
              </w:tabs>
              <w:spacing w:before="100" w:beforeAutospacing="1" w:after="100" w:afterAutospacing="1" w:line="300" w:lineRule="exact"/>
              <w:ind w:left="-198" w:right="-486"/>
              <w:jc w:val="right"/>
              <w:rPr>
                <w:sz w:val="22"/>
                <w:szCs w:val="22"/>
                <w:rPrChange w:id="112" w:author="Dang Thi Bich Thi" w:date="2016-02-23T15:50:00Z">
                  <w:rPr>
                    <w:rFonts w:ascii="Arial Unicode MS" w:eastAsia="Arial Unicode MS" w:hAnsi="Arial Unicode MS" w:cs="Arial Unicode MS"/>
                    <w:sz w:val="20"/>
                    <w:szCs w:val="20"/>
                  </w:rPr>
                </w:rPrChange>
              </w:rPr>
            </w:pPr>
            <w:r w:rsidRPr="00B8423C">
              <w:rPr>
                <w:sz w:val="22"/>
                <w:szCs w:val="22"/>
                <w:rPrChange w:id="113" w:author="Dang Thi Bich Thi" w:date="2016-02-23T15:50:00Z">
                  <w:rPr>
                    <w:sz w:val="20"/>
                    <w:szCs w:val="20"/>
                  </w:rPr>
                </w:rPrChange>
              </w:rPr>
              <w:t>(312.334.670)</w:t>
            </w:r>
          </w:p>
        </w:tc>
        <w:tc>
          <w:tcPr>
            <w:tcW w:w="1818" w:type="dxa"/>
          </w:tcPr>
          <w:p w:rsidR="002A405B" w:rsidRPr="00B8423C" w:rsidDel="00B45AAD" w:rsidRDefault="002A405B" w:rsidP="002A405B">
            <w:pPr>
              <w:pBdr>
                <w:top w:val="single" w:sz="4" w:space="0" w:color="auto"/>
                <w:bottom w:val="single" w:sz="4" w:space="0" w:color="auto"/>
              </w:pBdr>
              <w:tabs>
                <w:tab w:val="decimal" w:pos="1530"/>
              </w:tabs>
              <w:spacing w:before="100" w:beforeAutospacing="1" w:after="100" w:afterAutospacing="1" w:line="300" w:lineRule="exact"/>
              <w:ind w:left="-288" w:right="-558"/>
              <w:jc w:val="right"/>
              <w:rPr>
                <w:b/>
                <w:sz w:val="22"/>
                <w:szCs w:val="22"/>
                <w:rPrChange w:id="114" w:author="Dang Thi Bich Thi" w:date="2016-02-23T15:50:00Z">
                  <w:rPr>
                    <w:rFonts w:ascii="Arial Unicode MS" w:eastAsia="Arial Unicode MS" w:hAnsi="Arial Unicode MS" w:cs="Arial Unicode MS"/>
                    <w:b/>
                    <w:sz w:val="20"/>
                    <w:szCs w:val="20"/>
                  </w:rPr>
                </w:rPrChange>
              </w:rPr>
            </w:pPr>
            <w:r w:rsidRPr="00B8423C">
              <w:rPr>
                <w:b/>
                <w:sz w:val="22"/>
                <w:szCs w:val="22"/>
                <w:rPrChange w:id="115" w:author="Dang Thi Bich Thi" w:date="2016-02-23T15:50:00Z">
                  <w:rPr>
                    <w:b/>
                    <w:sz w:val="20"/>
                    <w:szCs w:val="20"/>
                  </w:rPr>
                </w:rPrChange>
              </w:rPr>
              <w:t>(417.759.154)</w:t>
            </w:r>
          </w:p>
        </w:tc>
      </w:tr>
      <w:tr w:rsidR="002A405B" w:rsidRPr="00B8423C" w:rsidTr="002A405B">
        <w:tc>
          <w:tcPr>
            <w:tcW w:w="3330" w:type="dxa"/>
          </w:tcPr>
          <w:p w:rsidR="002A405B" w:rsidRPr="00B8423C" w:rsidRDefault="002A405B" w:rsidP="002A405B">
            <w:pPr>
              <w:tabs>
                <w:tab w:val="left" w:pos="612"/>
                <w:tab w:val="left" w:pos="882"/>
                <w:tab w:val="left" w:pos="1152"/>
              </w:tabs>
              <w:spacing w:line="300" w:lineRule="exact"/>
              <w:ind w:left="162" w:right="-136" w:hanging="90"/>
              <w:rPr>
                <w:sz w:val="22"/>
                <w:szCs w:val="22"/>
                <w:rPrChange w:id="116" w:author="Dang Thi Bich Thi" w:date="2016-02-23T15:50:00Z">
                  <w:rPr>
                    <w:sz w:val="20"/>
                    <w:szCs w:val="20"/>
                  </w:rPr>
                </w:rPrChange>
              </w:rPr>
            </w:pPr>
          </w:p>
          <w:p w:rsidR="002A405B" w:rsidRPr="00B8423C" w:rsidRDefault="002A405B" w:rsidP="002A405B">
            <w:pPr>
              <w:tabs>
                <w:tab w:val="left" w:pos="612"/>
                <w:tab w:val="left" w:pos="882"/>
                <w:tab w:val="left" w:pos="1152"/>
              </w:tabs>
              <w:spacing w:line="300" w:lineRule="exact"/>
              <w:ind w:left="162" w:right="-648" w:hanging="90"/>
              <w:rPr>
                <w:sz w:val="22"/>
                <w:szCs w:val="22"/>
                <w:rPrChange w:id="117" w:author="Dang Thi Bich Thi" w:date="2016-02-23T15:50:00Z">
                  <w:rPr>
                    <w:sz w:val="20"/>
                    <w:szCs w:val="20"/>
                  </w:rPr>
                </w:rPrChange>
              </w:rPr>
            </w:pPr>
            <w:r w:rsidRPr="00B8423C">
              <w:rPr>
                <w:sz w:val="22"/>
                <w:szCs w:val="22"/>
                <w:rPrChange w:id="118" w:author="Dang Thi Bich Thi" w:date="2016-02-23T15:50:00Z">
                  <w:rPr>
                    <w:sz w:val="20"/>
                    <w:szCs w:val="20"/>
                  </w:rPr>
                </w:rPrChange>
              </w:rPr>
              <w:t>Tại ngày 31 tháng 12 năm 2015</w:t>
            </w:r>
          </w:p>
        </w:tc>
        <w:tc>
          <w:tcPr>
            <w:tcW w:w="1890" w:type="dxa"/>
          </w:tcPr>
          <w:p w:rsidR="002A405B" w:rsidRPr="00B8423C" w:rsidRDefault="002A405B" w:rsidP="002A405B">
            <w:pPr>
              <w:pBdr>
                <w:top w:val="single" w:sz="4" w:space="0" w:color="auto"/>
                <w:bottom w:val="single" w:sz="4" w:space="0" w:color="auto"/>
              </w:pBdr>
              <w:tabs>
                <w:tab w:val="decimal" w:pos="1674"/>
              </w:tabs>
              <w:spacing w:before="100" w:beforeAutospacing="1" w:after="100" w:afterAutospacing="1" w:line="300" w:lineRule="exact"/>
              <w:ind w:left="-152" w:right="-288" w:firstLine="51"/>
              <w:jc w:val="right"/>
              <w:rPr>
                <w:sz w:val="22"/>
                <w:szCs w:val="22"/>
                <w:rPrChange w:id="119" w:author="Dang Thi Bich Thi" w:date="2016-02-23T15:50:00Z">
                  <w:rPr>
                    <w:rFonts w:ascii="Arial Unicode MS" w:eastAsia="Arial Unicode MS" w:hAnsi="Arial Unicode MS" w:cs="Arial Unicode MS"/>
                    <w:sz w:val="20"/>
                    <w:szCs w:val="20"/>
                  </w:rPr>
                </w:rPrChange>
              </w:rPr>
            </w:pPr>
            <w:r w:rsidRPr="00B8423C">
              <w:rPr>
                <w:sz w:val="22"/>
                <w:szCs w:val="22"/>
                <w:rPrChange w:id="120" w:author="Dang Thi Bich Thi" w:date="2016-02-23T15:50:00Z">
                  <w:rPr>
                    <w:rFonts w:ascii="Courier New" w:hAnsi="Courier New" w:cs="Courier New"/>
                    <w:sz w:val="20"/>
                    <w:szCs w:val="20"/>
                  </w:rPr>
                </w:rPrChange>
              </w:rPr>
              <w:t>──────────</w:t>
            </w:r>
          </w:p>
          <w:p w:rsidR="002A405B" w:rsidRPr="00B8423C" w:rsidRDefault="002A405B" w:rsidP="002A405B">
            <w:pPr>
              <w:tabs>
                <w:tab w:val="decimal" w:pos="1674"/>
              </w:tabs>
              <w:spacing w:line="300" w:lineRule="exact"/>
              <w:ind w:left="-152" w:right="-288" w:firstLine="51"/>
              <w:rPr>
                <w:b/>
                <w:sz w:val="22"/>
                <w:szCs w:val="22"/>
                <w:rPrChange w:id="121" w:author="Dang Thi Bich Thi" w:date="2016-02-23T15:50:00Z">
                  <w:rPr>
                    <w:b/>
                    <w:sz w:val="20"/>
                    <w:szCs w:val="20"/>
                  </w:rPr>
                </w:rPrChange>
              </w:rPr>
            </w:pPr>
            <w:r w:rsidRPr="00B8423C">
              <w:rPr>
                <w:b/>
                <w:sz w:val="22"/>
                <w:szCs w:val="22"/>
                <w:rPrChange w:id="122" w:author="Dang Thi Bich Thi" w:date="2016-02-23T15:50:00Z">
                  <w:rPr>
                    <w:b/>
                    <w:sz w:val="20"/>
                    <w:szCs w:val="20"/>
                  </w:rPr>
                </w:rPrChange>
              </w:rPr>
              <w:t>738.254.473</w:t>
            </w:r>
          </w:p>
          <w:p w:rsidR="002A405B" w:rsidRPr="00B8423C" w:rsidRDefault="002A405B" w:rsidP="002A405B">
            <w:pPr>
              <w:tabs>
                <w:tab w:val="decimal" w:pos="1674"/>
              </w:tabs>
              <w:spacing w:line="300" w:lineRule="exact"/>
              <w:ind w:left="-152" w:right="-288" w:firstLine="51"/>
              <w:rPr>
                <w:sz w:val="22"/>
                <w:szCs w:val="22"/>
                <w:rPrChange w:id="123" w:author="Dang Thi Bich Thi" w:date="2016-02-23T15:50:00Z">
                  <w:rPr>
                    <w:sz w:val="20"/>
                    <w:szCs w:val="20"/>
                  </w:rPr>
                </w:rPrChange>
              </w:rPr>
            </w:pPr>
            <w:r w:rsidRPr="00B8423C">
              <w:rPr>
                <w:sz w:val="22"/>
                <w:szCs w:val="22"/>
                <w:rPrChange w:id="124" w:author="Dang Thi Bich Thi" w:date="2016-02-23T15:50:00Z">
                  <w:rPr>
                    <w:rFonts w:ascii="Courier New" w:hAnsi="Courier New" w:cs="Courier New"/>
                    <w:sz w:val="20"/>
                    <w:szCs w:val="20"/>
                  </w:rPr>
                </w:rPrChange>
              </w:rPr>
              <w:t>──────────</w:t>
            </w:r>
          </w:p>
        </w:tc>
        <w:tc>
          <w:tcPr>
            <w:tcW w:w="1872" w:type="dxa"/>
          </w:tcPr>
          <w:p w:rsidR="002A405B" w:rsidRPr="00B8423C" w:rsidRDefault="002A405B" w:rsidP="002A405B">
            <w:pPr>
              <w:pBdr>
                <w:top w:val="single" w:sz="4" w:space="0" w:color="auto"/>
                <w:bottom w:val="single" w:sz="4" w:space="0" w:color="auto"/>
              </w:pBdr>
              <w:tabs>
                <w:tab w:val="decimal" w:pos="1692"/>
              </w:tabs>
              <w:spacing w:before="100" w:beforeAutospacing="1" w:after="100" w:afterAutospacing="1" w:line="300" w:lineRule="exact"/>
              <w:ind w:left="-198" w:right="-486"/>
              <w:jc w:val="right"/>
              <w:rPr>
                <w:sz w:val="22"/>
                <w:szCs w:val="22"/>
                <w:rPrChange w:id="125" w:author="Dang Thi Bich Thi" w:date="2016-02-23T15:50:00Z">
                  <w:rPr>
                    <w:rFonts w:ascii="Arial Unicode MS" w:eastAsia="Arial Unicode MS" w:hAnsi="Arial Unicode MS" w:cs="Arial Unicode MS"/>
                    <w:sz w:val="20"/>
                    <w:szCs w:val="20"/>
                  </w:rPr>
                </w:rPrChange>
              </w:rPr>
            </w:pPr>
            <w:r w:rsidRPr="00B8423C">
              <w:rPr>
                <w:sz w:val="22"/>
                <w:szCs w:val="22"/>
                <w:rPrChange w:id="126" w:author="Dang Thi Bich Thi" w:date="2016-02-23T15:50:00Z">
                  <w:rPr>
                    <w:rFonts w:ascii="Courier New" w:hAnsi="Courier New" w:cs="Courier New"/>
                    <w:sz w:val="20"/>
                    <w:szCs w:val="20"/>
                  </w:rPr>
                </w:rPrChange>
              </w:rPr>
              <w:t>───────────</w:t>
            </w:r>
          </w:p>
          <w:p w:rsidR="002A405B" w:rsidRPr="00B8423C" w:rsidRDefault="002A405B" w:rsidP="002A405B">
            <w:pPr>
              <w:tabs>
                <w:tab w:val="decimal" w:pos="1692"/>
              </w:tabs>
              <w:spacing w:line="300" w:lineRule="exact"/>
              <w:ind w:left="-198" w:right="-486"/>
              <w:rPr>
                <w:b/>
                <w:sz w:val="22"/>
                <w:szCs w:val="22"/>
                <w:rPrChange w:id="127" w:author="Dang Thi Bich Thi" w:date="2016-02-23T15:50:00Z">
                  <w:rPr>
                    <w:b/>
                    <w:sz w:val="20"/>
                    <w:szCs w:val="20"/>
                  </w:rPr>
                </w:rPrChange>
              </w:rPr>
            </w:pPr>
            <w:r w:rsidRPr="00B8423C">
              <w:rPr>
                <w:b/>
                <w:sz w:val="22"/>
                <w:szCs w:val="22"/>
                <w:rPrChange w:id="128" w:author="Dang Thi Bich Thi" w:date="2016-02-23T15:50:00Z">
                  <w:rPr>
                    <w:b/>
                    <w:sz w:val="20"/>
                    <w:szCs w:val="20"/>
                  </w:rPr>
                </w:rPrChange>
              </w:rPr>
              <w:t>5.020.702.664</w:t>
            </w:r>
          </w:p>
          <w:p w:rsidR="002A405B" w:rsidRPr="00B8423C" w:rsidRDefault="002A405B" w:rsidP="002A405B">
            <w:pPr>
              <w:tabs>
                <w:tab w:val="decimal" w:pos="1692"/>
              </w:tabs>
              <w:spacing w:line="300" w:lineRule="exact"/>
              <w:ind w:left="-198" w:right="-486"/>
              <w:rPr>
                <w:sz w:val="22"/>
                <w:szCs w:val="22"/>
                <w:rPrChange w:id="129" w:author="Dang Thi Bich Thi" w:date="2016-02-23T15:50:00Z">
                  <w:rPr>
                    <w:sz w:val="20"/>
                    <w:szCs w:val="20"/>
                  </w:rPr>
                </w:rPrChange>
              </w:rPr>
            </w:pPr>
            <w:r w:rsidRPr="00B8423C">
              <w:rPr>
                <w:sz w:val="22"/>
                <w:szCs w:val="22"/>
                <w:rPrChange w:id="130" w:author="Dang Thi Bich Thi" w:date="2016-02-23T15:50:00Z">
                  <w:rPr>
                    <w:rFonts w:ascii="Courier New" w:hAnsi="Courier New" w:cs="Courier New"/>
                    <w:sz w:val="20"/>
                    <w:szCs w:val="20"/>
                  </w:rPr>
                </w:rPrChange>
              </w:rPr>
              <w:t>───────────</w:t>
            </w:r>
          </w:p>
        </w:tc>
        <w:tc>
          <w:tcPr>
            <w:tcW w:w="1818" w:type="dxa"/>
          </w:tcPr>
          <w:p w:rsidR="002A405B" w:rsidRPr="00B8423C" w:rsidRDefault="002A405B" w:rsidP="002A405B">
            <w:pPr>
              <w:pBdr>
                <w:top w:val="single" w:sz="4" w:space="0" w:color="auto"/>
                <w:bottom w:val="single" w:sz="4" w:space="0" w:color="auto"/>
              </w:pBdr>
              <w:tabs>
                <w:tab w:val="decimal" w:pos="1530"/>
              </w:tabs>
              <w:spacing w:before="100" w:beforeAutospacing="1" w:after="100" w:afterAutospacing="1" w:line="300" w:lineRule="exact"/>
              <w:ind w:left="-288" w:right="-558"/>
              <w:jc w:val="right"/>
              <w:rPr>
                <w:b/>
                <w:sz w:val="22"/>
                <w:szCs w:val="22"/>
                <w:rPrChange w:id="131" w:author="Dang Thi Bich Thi" w:date="2016-02-23T15:50:00Z">
                  <w:rPr>
                    <w:rFonts w:ascii="Courier New" w:eastAsia="Arial Unicode MS" w:hAnsi="Courier New" w:cs="Courier New"/>
                    <w:b/>
                    <w:sz w:val="20"/>
                    <w:szCs w:val="20"/>
                  </w:rPr>
                </w:rPrChange>
              </w:rPr>
            </w:pPr>
            <w:r w:rsidRPr="00B8423C">
              <w:rPr>
                <w:b/>
                <w:sz w:val="22"/>
                <w:szCs w:val="22"/>
                <w:rPrChange w:id="132" w:author="Dang Thi Bich Thi" w:date="2016-02-23T15:50:00Z">
                  <w:rPr>
                    <w:rFonts w:ascii="Courier New" w:hAnsi="Courier New" w:cs="Courier New"/>
                    <w:b/>
                    <w:sz w:val="20"/>
                    <w:szCs w:val="20"/>
                  </w:rPr>
                </w:rPrChange>
              </w:rPr>
              <w:t>───────────</w:t>
            </w:r>
          </w:p>
          <w:p w:rsidR="002A405B" w:rsidRPr="00B8423C" w:rsidRDefault="002A405B" w:rsidP="002A405B">
            <w:pPr>
              <w:tabs>
                <w:tab w:val="decimal" w:pos="1530"/>
              </w:tabs>
              <w:spacing w:line="300" w:lineRule="exact"/>
              <w:ind w:left="-288" w:right="-558"/>
              <w:rPr>
                <w:b/>
                <w:sz w:val="22"/>
                <w:szCs w:val="22"/>
                <w:rPrChange w:id="133" w:author="Dang Thi Bich Thi" w:date="2016-02-23T15:50:00Z">
                  <w:rPr>
                    <w:b/>
                    <w:sz w:val="20"/>
                    <w:szCs w:val="20"/>
                  </w:rPr>
                </w:rPrChange>
              </w:rPr>
            </w:pPr>
            <w:r w:rsidRPr="00B8423C">
              <w:rPr>
                <w:b/>
                <w:sz w:val="22"/>
                <w:szCs w:val="22"/>
                <w:rPrChange w:id="134" w:author="Dang Thi Bich Thi" w:date="2016-02-23T15:50:00Z">
                  <w:rPr>
                    <w:b/>
                    <w:sz w:val="20"/>
                    <w:szCs w:val="20"/>
                  </w:rPr>
                </w:rPrChange>
              </w:rPr>
              <w:t>5.758.957.137</w:t>
            </w:r>
          </w:p>
          <w:p w:rsidR="002A405B" w:rsidRPr="00B8423C" w:rsidRDefault="002A405B" w:rsidP="002A405B">
            <w:pPr>
              <w:tabs>
                <w:tab w:val="decimal" w:pos="1530"/>
              </w:tabs>
              <w:spacing w:line="300" w:lineRule="exact"/>
              <w:ind w:left="-288" w:right="-558"/>
              <w:rPr>
                <w:b/>
                <w:sz w:val="22"/>
                <w:szCs w:val="22"/>
                <w:rPrChange w:id="135" w:author="Dang Thi Bich Thi" w:date="2016-02-23T15:50:00Z">
                  <w:rPr>
                    <w:b/>
                    <w:sz w:val="20"/>
                    <w:szCs w:val="20"/>
                  </w:rPr>
                </w:rPrChange>
              </w:rPr>
            </w:pPr>
            <w:r w:rsidRPr="00B8423C">
              <w:rPr>
                <w:b/>
                <w:sz w:val="22"/>
                <w:szCs w:val="22"/>
                <w:rPrChange w:id="136" w:author="Dang Thi Bich Thi" w:date="2016-02-23T15:50:00Z">
                  <w:rPr>
                    <w:rFonts w:ascii="Courier New" w:hAnsi="Courier New" w:cs="Courier New"/>
                    <w:b/>
                    <w:sz w:val="20"/>
                    <w:szCs w:val="20"/>
                  </w:rPr>
                </w:rPrChange>
              </w:rPr>
              <w:t>───────────</w:t>
            </w:r>
          </w:p>
        </w:tc>
      </w:tr>
      <w:tr w:rsidR="002A405B" w:rsidRPr="00B8423C" w:rsidTr="002A405B">
        <w:tc>
          <w:tcPr>
            <w:tcW w:w="3330" w:type="dxa"/>
          </w:tcPr>
          <w:p w:rsidR="002A405B" w:rsidRPr="00B8423C" w:rsidRDefault="002A405B" w:rsidP="002A405B">
            <w:pPr>
              <w:tabs>
                <w:tab w:val="left" w:pos="612"/>
                <w:tab w:val="left" w:pos="882"/>
                <w:tab w:val="left" w:pos="1152"/>
              </w:tabs>
              <w:spacing w:line="300" w:lineRule="exact"/>
              <w:ind w:left="162" w:right="-136" w:hanging="90"/>
              <w:rPr>
                <w:sz w:val="22"/>
                <w:szCs w:val="22"/>
                <w:rPrChange w:id="137" w:author="Dang Thi Bich Thi" w:date="2016-02-23T15:50:00Z">
                  <w:rPr>
                    <w:sz w:val="20"/>
                    <w:szCs w:val="20"/>
                  </w:rPr>
                </w:rPrChange>
              </w:rPr>
            </w:pPr>
          </w:p>
        </w:tc>
        <w:tc>
          <w:tcPr>
            <w:tcW w:w="1890" w:type="dxa"/>
          </w:tcPr>
          <w:p w:rsidR="002A405B" w:rsidRPr="00B8423C" w:rsidRDefault="002A405B" w:rsidP="002A405B">
            <w:pPr>
              <w:tabs>
                <w:tab w:val="decimal" w:pos="1674"/>
              </w:tabs>
              <w:spacing w:line="300" w:lineRule="exact"/>
              <w:ind w:left="-152" w:right="-288" w:firstLine="51"/>
              <w:rPr>
                <w:sz w:val="22"/>
                <w:szCs w:val="22"/>
                <w:rPrChange w:id="138" w:author="Dang Thi Bich Thi" w:date="2016-02-23T15:50:00Z">
                  <w:rPr>
                    <w:rFonts w:ascii="Courier New" w:hAnsi="Courier New" w:cs="Courier New"/>
                    <w:sz w:val="20"/>
                    <w:szCs w:val="20"/>
                  </w:rPr>
                </w:rPrChange>
              </w:rPr>
            </w:pPr>
          </w:p>
        </w:tc>
        <w:tc>
          <w:tcPr>
            <w:tcW w:w="1872" w:type="dxa"/>
          </w:tcPr>
          <w:p w:rsidR="002A405B" w:rsidRPr="00B8423C" w:rsidRDefault="002A405B" w:rsidP="002A405B">
            <w:pPr>
              <w:tabs>
                <w:tab w:val="decimal" w:pos="1692"/>
              </w:tabs>
              <w:spacing w:line="300" w:lineRule="exact"/>
              <w:ind w:left="-198" w:right="-486"/>
              <w:rPr>
                <w:sz w:val="22"/>
                <w:szCs w:val="22"/>
                <w:rPrChange w:id="139" w:author="Dang Thi Bich Thi" w:date="2016-02-23T15:50:00Z">
                  <w:rPr>
                    <w:rFonts w:ascii="Courier New" w:hAnsi="Courier New" w:cs="Courier New"/>
                    <w:sz w:val="20"/>
                    <w:szCs w:val="20"/>
                  </w:rPr>
                </w:rPrChange>
              </w:rPr>
            </w:pPr>
          </w:p>
        </w:tc>
        <w:tc>
          <w:tcPr>
            <w:tcW w:w="1818" w:type="dxa"/>
          </w:tcPr>
          <w:p w:rsidR="002A405B" w:rsidRPr="00B8423C" w:rsidRDefault="002A405B" w:rsidP="002A405B">
            <w:pPr>
              <w:tabs>
                <w:tab w:val="decimal" w:pos="1530"/>
              </w:tabs>
              <w:spacing w:line="300" w:lineRule="exact"/>
              <w:ind w:left="-288" w:right="-558"/>
              <w:rPr>
                <w:b/>
                <w:sz w:val="22"/>
                <w:szCs w:val="22"/>
                <w:rPrChange w:id="140" w:author="Dang Thi Bich Thi" w:date="2016-02-23T15:50:00Z">
                  <w:rPr>
                    <w:rFonts w:ascii="Courier New" w:hAnsi="Courier New" w:cs="Courier New"/>
                    <w:b/>
                    <w:sz w:val="20"/>
                    <w:szCs w:val="20"/>
                  </w:rPr>
                </w:rPrChange>
              </w:rPr>
            </w:pPr>
          </w:p>
        </w:tc>
      </w:tr>
      <w:tr w:rsidR="002A405B" w:rsidRPr="00B8423C" w:rsidTr="002A405B">
        <w:trPr>
          <w:trHeight w:val="162"/>
        </w:trPr>
        <w:tc>
          <w:tcPr>
            <w:tcW w:w="3330" w:type="dxa"/>
          </w:tcPr>
          <w:p w:rsidR="002A405B" w:rsidRPr="00B8423C" w:rsidRDefault="002A405B" w:rsidP="002A405B">
            <w:pPr>
              <w:pBdr>
                <w:top w:val="single" w:sz="4" w:space="0" w:color="auto"/>
                <w:bottom w:val="single" w:sz="4" w:space="0" w:color="auto"/>
              </w:pBdr>
              <w:tabs>
                <w:tab w:val="left" w:pos="612"/>
                <w:tab w:val="left" w:pos="882"/>
                <w:tab w:val="left" w:pos="1152"/>
              </w:tabs>
              <w:spacing w:before="100" w:beforeAutospacing="1" w:after="100" w:afterAutospacing="1" w:line="300" w:lineRule="exact"/>
              <w:ind w:left="162" w:right="-136" w:hanging="90"/>
              <w:jc w:val="right"/>
              <w:rPr>
                <w:b/>
                <w:sz w:val="22"/>
                <w:szCs w:val="22"/>
                <w:rPrChange w:id="141" w:author="Dang Thi Bich Thi" w:date="2016-02-23T15:50:00Z">
                  <w:rPr>
                    <w:rFonts w:ascii="Arial Unicode MS" w:eastAsia="Arial Unicode MS" w:hAnsi="Arial Unicode MS" w:cs="Arial Unicode MS"/>
                    <w:b/>
                    <w:sz w:val="20"/>
                    <w:szCs w:val="20"/>
                  </w:rPr>
                </w:rPrChange>
              </w:rPr>
            </w:pPr>
            <w:r w:rsidRPr="00B8423C">
              <w:rPr>
                <w:b/>
                <w:sz w:val="22"/>
                <w:szCs w:val="22"/>
                <w:rPrChange w:id="142" w:author="Dang Thi Bich Thi" w:date="2016-02-23T15:50:00Z">
                  <w:rPr>
                    <w:b/>
                    <w:sz w:val="20"/>
                    <w:szCs w:val="20"/>
                  </w:rPr>
                </w:rPrChange>
              </w:rPr>
              <w:t>Giá trị còn lại</w:t>
            </w:r>
          </w:p>
        </w:tc>
        <w:tc>
          <w:tcPr>
            <w:tcW w:w="1890" w:type="dxa"/>
          </w:tcPr>
          <w:p w:rsidR="002A405B" w:rsidRPr="00B8423C" w:rsidRDefault="002A405B" w:rsidP="002A405B">
            <w:pPr>
              <w:keepNext/>
              <w:tabs>
                <w:tab w:val="decimal" w:pos="1674"/>
              </w:tabs>
              <w:spacing w:line="300" w:lineRule="exact"/>
              <w:ind w:left="-152" w:right="-288" w:firstLine="51"/>
              <w:outlineLvl w:val="2"/>
              <w:rPr>
                <w:sz w:val="22"/>
                <w:szCs w:val="22"/>
                <w:rPrChange w:id="143" w:author="Dang Thi Bich Thi" w:date="2016-02-23T15:50:00Z">
                  <w:rPr>
                    <w:sz w:val="20"/>
                    <w:szCs w:val="20"/>
                  </w:rPr>
                </w:rPrChange>
              </w:rPr>
            </w:pPr>
          </w:p>
        </w:tc>
        <w:tc>
          <w:tcPr>
            <w:tcW w:w="1872" w:type="dxa"/>
          </w:tcPr>
          <w:p w:rsidR="002A405B" w:rsidRPr="00B8423C" w:rsidRDefault="002A405B" w:rsidP="002A405B">
            <w:pPr>
              <w:tabs>
                <w:tab w:val="decimal" w:pos="1692"/>
              </w:tabs>
              <w:spacing w:line="300" w:lineRule="exact"/>
              <w:ind w:left="-198" w:right="-486"/>
              <w:rPr>
                <w:sz w:val="22"/>
                <w:szCs w:val="22"/>
                <w:rPrChange w:id="144" w:author="Dang Thi Bich Thi" w:date="2016-02-23T15:50:00Z">
                  <w:rPr>
                    <w:sz w:val="20"/>
                    <w:szCs w:val="20"/>
                  </w:rPr>
                </w:rPrChange>
              </w:rPr>
            </w:pPr>
          </w:p>
        </w:tc>
        <w:tc>
          <w:tcPr>
            <w:tcW w:w="1818" w:type="dxa"/>
          </w:tcPr>
          <w:p w:rsidR="002A405B" w:rsidRPr="00B8423C" w:rsidRDefault="002A405B" w:rsidP="002A405B">
            <w:pPr>
              <w:tabs>
                <w:tab w:val="decimal" w:pos="1530"/>
              </w:tabs>
              <w:spacing w:line="300" w:lineRule="exact"/>
              <w:ind w:left="-288" w:right="-558"/>
              <w:rPr>
                <w:b/>
                <w:sz w:val="22"/>
                <w:szCs w:val="22"/>
                <w:rPrChange w:id="145" w:author="Dang Thi Bich Thi" w:date="2016-02-23T15:50:00Z">
                  <w:rPr>
                    <w:b/>
                    <w:sz w:val="20"/>
                    <w:szCs w:val="20"/>
                  </w:rPr>
                </w:rPrChange>
              </w:rPr>
            </w:pPr>
          </w:p>
        </w:tc>
      </w:tr>
      <w:tr w:rsidR="002A405B" w:rsidRPr="00B8423C" w:rsidTr="002A405B">
        <w:trPr>
          <w:trHeight w:val="233"/>
        </w:trPr>
        <w:tc>
          <w:tcPr>
            <w:tcW w:w="3330" w:type="dxa"/>
          </w:tcPr>
          <w:p w:rsidR="002A405B" w:rsidRPr="00B8423C" w:rsidRDefault="002A405B" w:rsidP="002A405B">
            <w:pPr>
              <w:pBdr>
                <w:top w:val="single" w:sz="4" w:space="0" w:color="auto"/>
                <w:bottom w:val="single" w:sz="4" w:space="0" w:color="auto"/>
              </w:pBdr>
              <w:tabs>
                <w:tab w:val="left" w:pos="612"/>
                <w:tab w:val="left" w:pos="882"/>
                <w:tab w:val="left" w:pos="1152"/>
              </w:tabs>
              <w:spacing w:before="100" w:beforeAutospacing="1" w:after="100" w:afterAutospacing="1" w:line="300" w:lineRule="exact"/>
              <w:ind w:left="162" w:right="-136" w:hanging="90"/>
              <w:jc w:val="right"/>
              <w:rPr>
                <w:sz w:val="22"/>
                <w:szCs w:val="22"/>
                <w:rPrChange w:id="146" w:author="Dang Thi Bich Thi" w:date="2016-02-23T15:50:00Z">
                  <w:rPr>
                    <w:rFonts w:ascii="Arial Unicode MS" w:eastAsia="Arial Unicode MS" w:hAnsi="Arial Unicode MS" w:cs="Arial Unicode MS"/>
                    <w:sz w:val="20"/>
                    <w:szCs w:val="20"/>
                  </w:rPr>
                </w:rPrChange>
              </w:rPr>
            </w:pPr>
            <w:r w:rsidRPr="00B8423C">
              <w:rPr>
                <w:sz w:val="22"/>
                <w:szCs w:val="22"/>
                <w:rPrChange w:id="147" w:author="Dang Thi Bich Thi" w:date="2016-02-23T15:50:00Z">
                  <w:rPr>
                    <w:sz w:val="20"/>
                    <w:szCs w:val="20"/>
                  </w:rPr>
                </w:rPrChange>
              </w:rPr>
              <w:t>Tại ngày 1 tháng 1 năm 2015</w:t>
            </w:r>
          </w:p>
        </w:tc>
        <w:tc>
          <w:tcPr>
            <w:tcW w:w="1890" w:type="dxa"/>
          </w:tcPr>
          <w:p w:rsidR="002A405B" w:rsidRPr="00B8423C" w:rsidRDefault="002A405B" w:rsidP="002A405B">
            <w:pPr>
              <w:pBdr>
                <w:top w:val="single" w:sz="4" w:space="0" w:color="auto"/>
                <w:bottom w:val="single" w:sz="4" w:space="0" w:color="auto"/>
              </w:pBdr>
              <w:tabs>
                <w:tab w:val="decimal" w:pos="1674"/>
              </w:tabs>
              <w:spacing w:before="100" w:beforeAutospacing="1" w:after="100" w:afterAutospacing="1" w:line="300" w:lineRule="exact"/>
              <w:ind w:left="-152" w:right="-288" w:firstLine="51"/>
              <w:jc w:val="right"/>
              <w:rPr>
                <w:b/>
                <w:sz w:val="22"/>
                <w:szCs w:val="22"/>
                <w:rPrChange w:id="148" w:author="Dang Thi Bich Thi" w:date="2016-02-23T15:50:00Z">
                  <w:rPr>
                    <w:rFonts w:ascii="Arial Unicode MS" w:eastAsia="Arial Unicode MS" w:hAnsi="Arial Unicode MS" w:cs="Arial Unicode MS"/>
                    <w:b/>
                    <w:sz w:val="20"/>
                    <w:szCs w:val="20"/>
                  </w:rPr>
                </w:rPrChange>
              </w:rPr>
            </w:pPr>
            <w:r w:rsidRPr="00B8423C">
              <w:rPr>
                <w:b/>
                <w:sz w:val="22"/>
                <w:szCs w:val="22"/>
                <w:rPrChange w:id="149" w:author="Dang Thi Bich Thi" w:date="2016-02-23T15:50:00Z">
                  <w:rPr>
                    <w:b/>
                    <w:sz w:val="20"/>
                    <w:szCs w:val="20"/>
                  </w:rPr>
                </w:rPrChange>
              </w:rPr>
              <w:t>327.365.205</w:t>
            </w:r>
          </w:p>
        </w:tc>
        <w:tc>
          <w:tcPr>
            <w:tcW w:w="1872" w:type="dxa"/>
          </w:tcPr>
          <w:p w:rsidR="002A405B" w:rsidRPr="00B8423C" w:rsidRDefault="002A405B" w:rsidP="002A405B">
            <w:pPr>
              <w:pBdr>
                <w:top w:val="single" w:sz="4" w:space="0" w:color="auto"/>
                <w:bottom w:val="single" w:sz="4" w:space="0" w:color="auto"/>
              </w:pBdr>
              <w:tabs>
                <w:tab w:val="decimal" w:pos="1692"/>
              </w:tabs>
              <w:spacing w:before="100" w:beforeAutospacing="1" w:after="100" w:afterAutospacing="1" w:line="300" w:lineRule="exact"/>
              <w:ind w:left="-198" w:right="-486"/>
              <w:jc w:val="right"/>
              <w:rPr>
                <w:b/>
                <w:sz w:val="22"/>
                <w:szCs w:val="22"/>
                <w:rPrChange w:id="150" w:author="Dang Thi Bich Thi" w:date="2016-02-23T15:50:00Z">
                  <w:rPr>
                    <w:rFonts w:ascii="Arial Unicode MS" w:eastAsia="Arial Unicode MS" w:hAnsi="Arial Unicode MS" w:cs="Arial Unicode MS"/>
                    <w:b/>
                    <w:sz w:val="20"/>
                    <w:szCs w:val="20"/>
                  </w:rPr>
                </w:rPrChange>
              </w:rPr>
            </w:pPr>
            <w:r w:rsidRPr="00B8423C">
              <w:rPr>
                <w:b/>
                <w:sz w:val="22"/>
                <w:szCs w:val="22"/>
                <w:rPrChange w:id="151" w:author="Dang Thi Bich Thi" w:date="2016-02-23T15:50:00Z">
                  <w:rPr>
                    <w:b/>
                    <w:sz w:val="20"/>
                    <w:szCs w:val="20"/>
                  </w:rPr>
                </w:rPrChange>
              </w:rPr>
              <w:t>161.027.273</w:t>
            </w:r>
          </w:p>
        </w:tc>
        <w:tc>
          <w:tcPr>
            <w:tcW w:w="1818" w:type="dxa"/>
          </w:tcPr>
          <w:p w:rsidR="002A405B" w:rsidRPr="00B8423C" w:rsidRDefault="002A405B" w:rsidP="002A405B">
            <w:pPr>
              <w:pBdr>
                <w:top w:val="single" w:sz="4" w:space="0" w:color="auto"/>
                <w:bottom w:val="single" w:sz="4" w:space="0" w:color="auto"/>
              </w:pBdr>
              <w:tabs>
                <w:tab w:val="decimal" w:pos="1530"/>
              </w:tabs>
              <w:suppressAutoHyphens/>
              <w:spacing w:before="100" w:beforeAutospacing="1" w:after="100" w:afterAutospacing="1" w:line="300" w:lineRule="exact"/>
              <w:ind w:left="-288" w:right="-558"/>
              <w:jc w:val="right"/>
              <w:rPr>
                <w:b/>
                <w:sz w:val="22"/>
                <w:szCs w:val="22"/>
                <w:rPrChange w:id="152" w:author="Dang Thi Bich Thi" w:date="2016-02-23T15:50:00Z">
                  <w:rPr>
                    <w:rFonts w:ascii="Arial Unicode MS" w:eastAsia="Arial Unicode MS" w:hAnsi="Arial Unicode MS" w:cs="Arial Unicode MS"/>
                    <w:b/>
                    <w:sz w:val="20"/>
                    <w:szCs w:val="20"/>
                  </w:rPr>
                </w:rPrChange>
              </w:rPr>
            </w:pPr>
            <w:r w:rsidRPr="00B8423C">
              <w:rPr>
                <w:b/>
                <w:sz w:val="22"/>
                <w:szCs w:val="22"/>
                <w:rPrChange w:id="153" w:author="Dang Thi Bich Thi" w:date="2016-02-23T15:50:00Z">
                  <w:rPr>
                    <w:b/>
                    <w:sz w:val="20"/>
                    <w:szCs w:val="20"/>
                  </w:rPr>
                </w:rPrChange>
              </w:rPr>
              <w:t>488.392.478</w:t>
            </w:r>
          </w:p>
        </w:tc>
      </w:tr>
      <w:tr w:rsidR="002A405B" w:rsidRPr="00B8423C" w:rsidTr="002A405B">
        <w:tc>
          <w:tcPr>
            <w:tcW w:w="3330" w:type="dxa"/>
          </w:tcPr>
          <w:p w:rsidR="002A405B" w:rsidRPr="00B8423C" w:rsidRDefault="002A405B" w:rsidP="002A405B">
            <w:pPr>
              <w:tabs>
                <w:tab w:val="left" w:pos="612"/>
                <w:tab w:val="left" w:pos="882"/>
                <w:tab w:val="left" w:pos="1152"/>
              </w:tabs>
              <w:spacing w:line="300" w:lineRule="exact"/>
              <w:ind w:left="162" w:right="-136" w:hanging="90"/>
              <w:rPr>
                <w:sz w:val="22"/>
                <w:szCs w:val="22"/>
                <w:rPrChange w:id="154" w:author="Dang Thi Bich Thi" w:date="2016-02-23T15:50:00Z">
                  <w:rPr>
                    <w:sz w:val="20"/>
                    <w:szCs w:val="20"/>
                  </w:rPr>
                </w:rPrChange>
              </w:rPr>
            </w:pPr>
          </w:p>
          <w:p w:rsidR="002A405B" w:rsidRPr="00B8423C" w:rsidRDefault="002A405B" w:rsidP="002A405B">
            <w:pPr>
              <w:tabs>
                <w:tab w:val="left" w:pos="612"/>
                <w:tab w:val="left" w:pos="882"/>
                <w:tab w:val="left" w:pos="1152"/>
              </w:tabs>
              <w:spacing w:line="300" w:lineRule="exact"/>
              <w:ind w:left="162" w:right="-288" w:hanging="90"/>
              <w:rPr>
                <w:sz w:val="22"/>
                <w:szCs w:val="22"/>
                <w:rPrChange w:id="155" w:author="Dang Thi Bich Thi" w:date="2016-02-23T15:50:00Z">
                  <w:rPr>
                    <w:sz w:val="20"/>
                    <w:szCs w:val="20"/>
                  </w:rPr>
                </w:rPrChange>
              </w:rPr>
            </w:pPr>
            <w:r w:rsidRPr="00B8423C">
              <w:rPr>
                <w:sz w:val="22"/>
                <w:szCs w:val="22"/>
                <w:rPrChange w:id="156" w:author="Dang Thi Bich Thi" w:date="2016-02-23T15:50:00Z">
                  <w:rPr>
                    <w:sz w:val="20"/>
                    <w:szCs w:val="20"/>
                  </w:rPr>
                </w:rPrChange>
              </w:rPr>
              <w:t>Tại ngày 31 tháng 12 năm 2015</w:t>
            </w:r>
          </w:p>
        </w:tc>
        <w:tc>
          <w:tcPr>
            <w:tcW w:w="1890" w:type="dxa"/>
          </w:tcPr>
          <w:p w:rsidR="002A405B" w:rsidRPr="00B8423C" w:rsidRDefault="002A405B" w:rsidP="002A405B">
            <w:pPr>
              <w:pBdr>
                <w:top w:val="single" w:sz="4" w:space="0" w:color="auto"/>
                <w:bottom w:val="single" w:sz="4" w:space="0" w:color="auto"/>
              </w:pBdr>
              <w:tabs>
                <w:tab w:val="decimal" w:pos="1674"/>
              </w:tabs>
              <w:spacing w:before="100" w:beforeAutospacing="1" w:after="100" w:afterAutospacing="1" w:line="300" w:lineRule="exact"/>
              <w:ind w:left="-152" w:right="-288" w:firstLine="51"/>
              <w:jc w:val="right"/>
              <w:rPr>
                <w:sz w:val="22"/>
                <w:szCs w:val="22"/>
                <w:rPrChange w:id="157" w:author="Dang Thi Bich Thi" w:date="2016-02-23T15:50:00Z">
                  <w:rPr>
                    <w:rFonts w:ascii="Courier New" w:eastAsia="Arial Unicode MS" w:hAnsi="Courier New" w:cs="Courier New"/>
                    <w:sz w:val="20"/>
                    <w:szCs w:val="20"/>
                  </w:rPr>
                </w:rPrChange>
              </w:rPr>
            </w:pPr>
            <w:r w:rsidRPr="00B8423C">
              <w:rPr>
                <w:sz w:val="22"/>
                <w:szCs w:val="22"/>
                <w:rPrChange w:id="158" w:author="Dang Thi Bich Thi" w:date="2016-02-23T15:50:00Z">
                  <w:rPr>
                    <w:rFonts w:ascii="Courier New" w:hAnsi="Courier New" w:cs="Courier New"/>
                    <w:sz w:val="20"/>
                    <w:szCs w:val="20"/>
                  </w:rPr>
                </w:rPrChange>
              </w:rPr>
              <w:t>══════════</w:t>
            </w:r>
          </w:p>
          <w:p w:rsidR="002A405B" w:rsidRPr="00B8423C" w:rsidRDefault="002A405B" w:rsidP="002A405B">
            <w:pPr>
              <w:tabs>
                <w:tab w:val="decimal" w:pos="1674"/>
              </w:tabs>
              <w:spacing w:line="300" w:lineRule="exact"/>
              <w:ind w:left="-152" w:right="-288" w:firstLine="51"/>
              <w:rPr>
                <w:b/>
                <w:sz w:val="22"/>
                <w:szCs w:val="22"/>
                <w:rPrChange w:id="159" w:author="Dang Thi Bich Thi" w:date="2016-02-23T15:50:00Z">
                  <w:rPr>
                    <w:b/>
                    <w:sz w:val="20"/>
                    <w:szCs w:val="20"/>
                  </w:rPr>
                </w:rPrChange>
              </w:rPr>
            </w:pPr>
            <w:r w:rsidRPr="00B8423C">
              <w:rPr>
                <w:b/>
                <w:sz w:val="22"/>
                <w:szCs w:val="22"/>
                <w:rPrChange w:id="160" w:author="Dang Thi Bich Thi" w:date="2016-02-23T15:50:00Z">
                  <w:rPr>
                    <w:b/>
                    <w:sz w:val="20"/>
                    <w:szCs w:val="20"/>
                  </w:rPr>
                </w:rPrChange>
              </w:rPr>
              <w:t>202.501.933</w:t>
            </w:r>
          </w:p>
          <w:p w:rsidR="002A405B" w:rsidRPr="00B8423C" w:rsidRDefault="002A405B" w:rsidP="002A405B">
            <w:pPr>
              <w:tabs>
                <w:tab w:val="decimal" w:pos="1674"/>
              </w:tabs>
              <w:spacing w:line="300" w:lineRule="exact"/>
              <w:ind w:left="-152" w:right="-288" w:firstLine="51"/>
              <w:rPr>
                <w:sz w:val="22"/>
                <w:szCs w:val="22"/>
                <w:rPrChange w:id="161" w:author="Dang Thi Bich Thi" w:date="2016-02-23T15:50:00Z">
                  <w:rPr>
                    <w:sz w:val="20"/>
                    <w:szCs w:val="20"/>
                  </w:rPr>
                </w:rPrChange>
              </w:rPr>
            </w:pPr>
            <w:r w:rsidRPr="00B8423C">
              <w:rPr>
                <w:sz w:val="22"/>
                <w:szCs w:val="22"/>
                <w:rPrChange w:id="162" w:author="Dang Thi Bich Thi" w:date="2016-02-23T15:50:00Z">
                  <w:rPr>
                    <w:rFonts w:ascii="Courier New" w:hAnsi="Courier New" w:cs="Courier New"/>
                    <w:sz w:val="20"/>
                    <w:szCs w:val="20"/>
                  </w:rPr>
                </w:rPrChange>
              </w:rPr>
              <w:t>══════════</w:t>
            </w:r>
          </w:p>
        </w:tc>
        <w:tc>
          <w:tcPr>
            <w:tcW w:w="1872" w:type="dxa"/>
          </w:tcPr>
          <w:p w:rsidR="002A405B" w:rsidRPr="00B8423C" w:rsidRDefault="002A405B" w:rsidP="002A405B">
            <w:pPr>
              <w:pBdr>
                <w:top w:val="single" w:sz="4" w:space="0" w:color="auto"/>
                <w:bottom w:val="single" w:sz="4" w:space="0" w:color="auto"/>
              </w:pBdr>
              <w:tabs>
                <w:tab w:val="decimal" w:pos="1692"/>
              </w:tabs>
              <w:spacing w:before="100" w:beforeAutospacing="1" w:after="100" w:afterAutospacing="1" w:line="300" w:lineRule="exact"/>
              <w:ind w:left="-152" w:right="-288" w:firstLine="51"/>
              <w:jc w:val="right"/>
              <w:rPr>
                <w:sz w:val="22"/>
                <w:szCs w:val="22"/>
                <w:rPrChange w:id="163" w:author="Dang Thi Bich Thi" w:date="2016-02-23T15:50:00Z">
                  <w:rPr>
                    <w:rFonts w:ascii="Courier New" w:eastAsia="Arial Unicode MS" w:hAnsi="Courier New" w:cs="Courier New"/>
                    <w:sz w:val="20"/>
                    <w:szCs w:val="20"/>
                  </w:rPr>
                </w:rPrChange>
              </w:rPr>
            </w:pPr>
            <w:r w:rsidRPr="00B8423C">
              <w:rPr>
                <w:sz w:val="22"/>
                <w:szCs w:val="22"/>
                <w:rPrChange w:id="164" w:author="Dang Thi Bich Thi" w:date="2016-02-23T15:50:00Z">
                  <w:rPr>
                    <w:rFonts w:ascii="Courier New" w:hAnsi="Courier New" w:cs="Courier New"/>
                    <w:sz w:val="20"/>
                    <w:szCs w:val="20"/>
                  </w:rPr>
                </w:rPrChange>
              </w:rPr>
              <w:t>══════════</w:t>
            </w:r>
          </w:p>
          <w:p w:rsidR="002A405B" w:rsidRPr="00B8423C" w:rsidRDefault="002A405B" w:rsidP="002A405B">
            <w:pPr>
              <w:tabs>
                <w:tab w:val="decimal" w:pos="1692"/>
              </w:tabs>
              <w:spacing w:line="300" w:lineRule="exact"/>
              <w:ind w:left="-198" w:right="-486"/>
              <w:rPr>
                <w:b/>
                <w:sz w:val="22"/>
                <w:szCs w:val="22"/>
                <w:rPrChange w:id="165" w:author="Dang Thi Bich Thi" w:date="2016-02-23T15:50:00Z">
                  <w:rPr>
                    <w:b/>
                    <w:sz w:val="20"/>
                    <w:szCs w:val="20"/>
                  </w:rPr>
                </w:rPrChange>
              </w:rPr>
            </w:pPr>
            <w:r w:rsidRPr="00B8423C">
              <w:rPr>
                <w:b/>
                <w:sz w:val="22"/>
                <w:szCs w:val="22"/>
                <w:rPrChange w:id="166" w:author="Dang Thi Bich Thi" w:date="2016-02-23T15:50:00Z">
                  <w:rPr>
                    <w:b/>
                    <w:sz w:val="20"/>
                    <w:szCs w:val="20"/>
                  </w:rPr>
                </w:rPrChange>
              </w:rPr>
              <w:t>118.642.073</w:t>
            </w:r>
          </w:p>
          <w:p w:rsidR="002A405B" w:rsidRPr="00B8423C" w:rsidRDefault="002A405B" w:rsidP="002A405B">
            <w:pPr>
              <w:tabs>
                <w:tab w:val="decimal" w:pos="1692"/>
              </w:tabs>
              <w:spacing w:line="300" w:lineRule="exact"/>
              <w:ind w:left="-198" w:right="-486"/>
              <w:rPr>
                <w:sz w:val="22"/>
                <w:szCs w:val="22"/>
                <w:rPrChange w:id="167" w:author="Dang Thi Bich Thi" w:date="2016-02-23T15:50:00Z">
                  <w:rPr>
                    <w:sz w:val="20"/>
                    <w:szCs w:val="20"/>
                  </w:rPr>
                </w:rPrChange>
              </w:rPr>
            </w:pPr>
            <w:r w:rsidRPr="00B8423C">
              <w:rPr>
                <w:sz w:val="22"/>
                <w:szCs w:val="22"/>
                <w:rPrChange w:id="168" w:author="Dang Thi Bich Thi" w:date="2016-02-23T15:50:00Z">
                  <w:rPr>
                    <w:rFonts w:ascii="Courier New" w:hAnsi="Courier New" w:cs="Courier New"/>
                    <w:sz w:val="20"/>
                    <w:szCs w:val="20"/>
                  </w:rPr>
                </w:rPrChange>
              </w:rPr>
              <w:t>══════════</w:t>
            </w:r>
          </w:p>
        </w:tc>
        <w:tc>
          <w:tcPr>
            <w:tcW w:w="1818" w:type="dxa"/>
          </w:tcPr>
          <w:p w:rsidR="002A405B" w:rsidRPr="00B8423C" w:rsidRDefault="002A405B" w:rsidP="002A405B">
            <w:pPr>
              <w:pBdr>
                <w:top w:val="single" w:sz="4" w:space="0" w:color="auto"/>
                <w:bottom w:val="single" w:sz="4" w:space="0" w:color="auto"/>
              </w:pBdr>
              <w:tabs>
                <w:tab w:val="decimal" w:pos="1530"/>
              </w:tabs>
              <w:spacing w:before="100" w:beforeAutospacing="1" w:after="100" w:afterAutospacing="1" w:line="300" w:lineRule="exact"/>
              <w:ind w:left="-152" w:right="-558" w:firstLine="51"/>
              <w:jc w:val="right"/>
              <w:rPr>
                <w:sz w:val="22"/>
                <w:szCs w:val="22"/>
                <w:rPrChange w:id="169" w:author="Dang Thi Bich Thi" w:date="2016-02-23T15:50:00Z">
                  <w:rPr>
                    <w:rFonts w:ascii="Courier New" w:eastAsia="Arial Unicode MS" w:hAnsi="Courier New" w:cs="Courier New"/>
                    <w:sz w:val="20"/>
                    <w:szCs w:val="20"/>
                  </w:rPr>
                </w:rPrChange>
              </w:rPr>
            </w:pPr>
            <w:r w:rsidRPr="00B8423C">
              <w:rPr>
                <w:sz w:val="22"/>
                <w:szCs w:val="22"/>
                <w:rPrChange w:id="170" w:author="Dang Thi Bich Thi" w:date="2016-02-23T15:50:00Z">
                  <w:rPr>
                    <w:rFonts w:ascii="Courier New" w:hAnsi="Courier New" w:cs="Courier New"/>
                    <w:sz w:val="20"/>
                    <w:szCs w:val="20"/>
                  </w:rPr>
                </w:rPrChange>
              </w:rPr>
              <w:t>══════════</w:t>
            </w:r>
          </w:p>
          <w:p w:rsidR="002A405B" w:rsidRPr="00B8423C" w:rsidRDefault="002A405B" w:rsidP="002A405B">
            <w:pPr>
              <w:tabs>
                <w:tab w:val="decimal" w:pos="1530"/>
              </w:tabs>
              <w:spacing w:line="300" w:lineRule="exact"/>
              <w:ind w:left="-288" w:right="-558"/>
              <w:rPr>
                <w:b/>
                <w:sz w:val="22"/>
                <w:szCs w:val="22"/>
                <w:rPrChange w:id="171" w:author="Dang Thi Bich Thi" w:date="2016-02-23T15:50:00Z">
                  <w:rPr>
                    <w:b/>
                    <w:sz w:val="20"/>
                    <w:szCs w:val="20"/>
                  </w:rPr>
                </w:rPrChange>
              </w:rPr>
            </w:pPr>
            <w:r w:rsidRPr="00B8423C">
              <w:rPr>
                <w:b/>
                <w:sz w:val="22"/>
                <w:szCs w:val="22"/>
                <w:rPrChange w:id="172" w:author="Dang Thi Bich Thi" w:date="2016-02-23T15:50:00Z">
                  <w:rPr>
                    <w:b/>
                    <w:sz w:val="20"/>
                    <w:szCs w:val="20"/>
                  </w:rPr>
                </w:rPrChange>
              </w:rPr>
              <w:t>321.144.006</w:t>
            </w:r>
          </w:p>
          <w:p w:rsidR="002A405B" w:rsidRPr="00B8423C" w:rsidRDefault="002A405B" w:rsidP="002A405B">
            <w:pPr>
              <w:tabs>
                <w:tab w:val="decimal" w:pos="1530"/>
              </w:tabs>
              <w:spacing w:line="300" w:lineRule="exact"/>
              <w:ind w:left="-288" w:right="-558"/>
              <w:rPr>
                <w:b/>
                <w:sz w:val="22"/>
                <w:szCs w:val="22"/>
                <w:rPrChange w:id="173" w:author="Dang Thi Bich Thi" w:date="2016-02-23T15:50:00Z">
                  <w:rPr>
                    <w:b/>
                    <w:sz w:val="20"/>
                    <w:szCs w:val="20"/>
                  </w:rPr>
                </w:rPrChange>
              </w:rPr>
            </w:pPr>
            <w:r w:rsidRPr="00B8423C">
              <w:rPr>
                <w:sz w:val="22"/>
                <w:szCs w:val="22"/>
                <w:rPrChange w:id="174" w:author="Dang Thi Bich Thi" w:date="2016-02-23T15:50:00Z">
                  <w:rPr>
                    <w:rFonts w:ascii="Courier New" w:hAnsi="Courier New" w:cs="Courier New"/>
                    <w:sz w:val="20"/>
                    <w:szCs w:val="20"/>
                  </w:rPr>
                </w:rPrChange>
              </w:rPr>
              <w:t>══════════</w:t>
            </w:r>
          </w:p>
        </w:tc>
      </w:tr>
    </w:tbl>
    <w:p w:rsidR="002A405B" w:rsidRPr="00B8423C" w:rsidRDefault="002A405B" w:rsidP="002A405B">
      <w:pPr>
        <w:jc w:val="right"/>
        <w:rPr>
          <w:b/>
        </w:rPr>
      </w:pPr>
      <w:r w:rsidRPr="00B8423C">
        <w:rPr>
          <w:b/>
        </w:rPr>
        <w:tab/>
      </w:r>
    </w:p>
    <w:p w:rsidR="002A405B" w:rsidRPr="00B8423C" w:rsidRDefault="002A405B" w:rsidP="002A405B">
      <w:pPr>
        <w:ind w:left="709" w:right="31"/>
      </w:pPr>
      <w:r w:rsidRPr="00B8423C">
        <w:t>Tại ngày 31 tháng 12 năm 2015, nguyên giá tài sản cố định hữu hình đã khấu hao hết nhưng còn sử dụng là 5.231.577.867 đồng (ngày 31 tháng 12 năm 2014: 5.822.279.521 đồng).</w:t>
      </w:r>
    </w:p>
    <w:p w:rsidR="002A405B" w:rsidRPr="00B8423C" w:rsidRDefault="002A405B" w:rsidP="002A405B">
      <w:pPr>
        <w:ind w:left="709" w:right="-136"/>
        <w:jc w:val="both"/>
        <w:rPr>
          <w:b/>
        </w:rPr>
      </w:pPr>
    </w:p>
    <w:p w:rsidR="002A405B" w:rsidRPr="00B8423C" w:rsidRDefault="002A405B" w:rsidP="002A405B">
      <w:pPr>
        <w:jc w:val="right"/>
        <w:rPr>
          <w:b/>
        </w:rPr>
      </w:pPr>
      <w:r w:rsidRPr="00B8423C">
        <w:rPr>
          <w:b/>
        </w:rPr>
        <w:br w:type="page"/>
      </w:r>
      <w:r w:rsidRPr="00B8423C">
        <w:rPr>
          <w:b/>
        </w:rPr>
        <w:lastRenderedPageBreak/>
        <w:t>Mẫu số B 09 – CTCK</w:t>
      </w:r>
    </w:p>
    <w:p w:rsidR="002A405B" w:rsidRPr="00B8423C" w:rsidRDefault="002A405B" w:rsidP="002A405B">
      <w:pPr>
        <w:tabs>
          <w:tab w:val="left" w:pos="720"/>
        </w:tabs>
        <w:ind w:right="2"/>
        <w:rPr>
          <w:ins w:id="175" w:author="Pham Thi Xuan Mai" w:date="2016-02-23T15:20:00Z"/>
          <w:b/>
        </w:rPr>
      </w:pPr>
    </w:p>
    <w:p w:rsidR="002A405B" w:rsidRPr="00B8423C" w:rsidRDefault="002A405B" w:rsidP="002A405B">
      <w:pPr>
        <w:tabs>
          <w:tab w:val="left" w:pos="720"/>
        </w:tabs>
        <w:ind w:right="2"/>
        <w:rPr>
          <w:b/>
        </w:rPr>
      </w:pPr>
      <w:r w:rsidRPr="00B8423C">
        <w:rPr>
          <w:b/>
        </w:rPr>
        <w:t>THUYẾT MINH BÁO CÁO TÀI CHÍNH</w:t>
      </w:r>
    </w:p>
    <w:p w:rsidR="002A405B" w:rsidRPr="00B8423C" w:rsidRDefault="002A405B" w:rsidP="002A405B">
      <w:pPr>
        <w:ind w:right="4"/>
      </w:pPr>
      <w:r w:rsidRPr="00B8423C">
        <w:rPr>
          <w:b/>
        </w:rPr>
        <w:t>CHO NĂM TÀI CHÍNH KẾT THÚC NGÀY 31 THÁNG 12 NĂM 2015</w:t>
      </w:r>
    </w:p>
    <w:p w:rsidR="002A405B" w:rsidRPr="00B8423C" w:rsidRDefault="002A405B" w:rsidP="002A405B">
      <w:pPr>
        <w:ind w:right="4"/>
        <w:rPr>
          <w:b/>
        </w:rPr>
      </w:pPr>
    </w:p>
    <w:p w:rsidR="002A405B" w:rsidRPr="00B8423C" w:rsidRDefault="002A405B" w:rsidP="002A405B">
      <w:pPr>
        <w:ind w:right="4"/>
        <w:rPr>
          <w:b/>
        </w:rPr>
      </w:pPr>
      <w:r w:rsidRPr="00B8423C">
        <w:rPr>
          <w:b/>
        </w:rPr>
        <w:t>10</w:t>
      </w:r>
      <w:r w:rsidRPr="00B8423C">
        <w:rPr>
          <w:b/>
        </w:rPr>
        <w:tab/>
        <w:t xml:space="preserve">TÀI SẢN CỐ ĐỊNH (tiếp </w:t>
      </w:r>
      <w:proofErr w:type="gramStart"/>
      <w:r w:rsidRPr="00B8423C">
        <w:rPr>
          <w:b/>
        </w:rPr>
        <w:t>theo</w:t>
      </w:r>
      <w:proofErr w:type="gramEnd"/>
      <w:r w:rsidRPr="00B8423C">
        <w:rPr>
          <w:b/>
        </w:rPr>
        <w:t>)</w:t>
      </w:r>
    </w:p>
    <w:p w:rsidR="002A405B" w:rsidRPr="00B8423C" w:rsidRDefault="002A405B" w:rsidP="002A405B">
      <w:pPr>
        <w:ind w:right="4"/>
        <w:rPr>
          <w:b/>
        </w:rPr>
      </w:pPr>
    </w:p>
    <w:p w:rsidR="002A405B" w:rsidRPr="00B8423C" w:rsidRDefault="002A405B" w:rsidP="002A405B">
      <w:pPr>
        <w:ind w:right="4"/>
        <w:rPr>
          <w:b/>
        </w:rPr>
      </w:pPr>
      <w:r w:rsidRPr="00B8423C">
        <w:rPr>
          <w:b/>
        </w:rPr>
        <w:t>(b)</w:t>
      </w:r>
      <w:r w:rsidRPr="00B8423C">
        <w:rPr>
          <w:b/>
        </w:rPr>
        <w:tab/>
        <w:t>Tài sản cố định vô hình</w:t>
      </w:r>
    </w:p>
    <w:tbl>
      <w:tblPr>
        <w:tblW w:w="8820" w:type="dxa"/>
        <w:tblInd w:w="738" w:type="dxa"/>
        <w:tblLayout w:type="fixed"/>
        <w:tblLook w:val="0000" w:firstRow="0" w:lastRow="0" w:firstColumn="0" w:lastColumn="0" w:noHBand="0" w:noVBand="0"/>
      </w:tblPr>
      <w:tblGrid>
        <w:gridCol w:w="5940"/>
        <w:gridCol w:w="270"/>
        <w:gridCol w:w="2610"/>
      </w:tblGrid>
      <w:tr w:rsidR="002A405B" w:rsidRPr="00B8423C" w:rsidTr="002A405B">
        <w:trPr>
          <w:cantSplit/>
        </w:trPr>
        <w:tc>
          <w:tcPr>
            <w:tcW w:w="5940" w:type="dxa"/>
          </w:tcPr>
          <w:p w:rsidR="002A405B" w:rsidRPr="00B8423C" w:rsidRDefault="002A405B" w:rsidP="002A405B">
            <w:pPr>
              <w:pStyle w:val="EndnoteText"/>
              <w:widowControl/>
              <w:tabs>
                <w:tab w:val="left" w:pos="252"/>
                <w:tab w:val="left" w:pos="882"/>
                <w:tab w:val="left" w:pos="1062"/>
              </w:tabs>
              <w:spacing w:line="240" w:lineRule="exact"/>
              <w:ind w:right="-136"/>
              <w:jc w:val="both"/>
              <w:rPr>
                <w:rFonts w:ascii="Times New Roman" w:hAnsi="Times New Roman" w:cs="Times New Roman"/>
                <w:b/>
                <w:szCs w:val="22"/>
                <w:lang w:val="en-GB"/>
              </w:rPr>
            </w:pPr>
          </w:p>
        </w:tc>
        <w:tc>
          <w:tcPr>
            <w:tcW w:w="270" w:type="dxa"/>
          </w:tcPr>
          <w:p w:rsidR="002A405B" w:rsidRPr="00B8423C" w:rsidRDefault="002A405B" w:rsidP="002A405B">
            <w:pPr>
              <w:spacing w:line="240" w:lineRule="exact"/>
              <w:ind w:right="-136"/>
              <w:jc w:val="right"/>
              <w:rPr>
                <w:b/>
              </w:rPr>
            </w:pPr>
          </w:p>
        </w:tc>
        <w:tc>
          <w:tcPr>
            <w:tcW w:w="2610" w:type="dxa"/>
          </w:tcPr>
          <w:p w:rsidR="002A405B" w:rsidRPr="00B8423C" w:rsidRDefault="002A405B" w:rsidP="002A405B">
            <w:pPr>
              <w:spacing w:line="240" w:lineRule="exact"/>
              <w:ind w:right="45"/>
              <w:jc w:val="right"/>
              <w:rPr>
                <w:b/>
              </w:rPr>
            </w:pPr>
            <w:r w:rsidRPr="00B8423C">
              <w:rPr>
                <w:b/>
              </w:rPr>
              <w:t>Phần mềm</w:t>
            </w:r>
          </w:p>
          <w:p w:rsidR="002A405B" w:rsidRPr="00B8423C" w:rsidRDefault="002A405B" w:rsidP="002A405B">
            <w:pPr>
              <w:spacing w:line="240" w:lineRule="exact"/>
              <w:ind w:right="45"/>
              <w:jc w:val="right"/>
              <w:rPr>
                <w:b/>
              </w:rPr>
            </w:pPr>
            <w:r w:rsidRPr="00B8423C">
              <w:rPr>
                <w:b/>
              </w:rPr>
              <w:t>vi tính</w:t>
            </w:r>
          </w:p>
        </w:tc>
      </w:tr>
      <w:tr w:rsidR="002A405B" w:rsidRPr="00B8423C" w:rsidTr="002A405B">
        <w:trPr>
          <w:cantSplit/>
          <w:trHeight w:val="80"/>
        </w:trPr>
        <w:tc>
          <w:tcPr>
            <w:tcW w:w="5940" w:type="dxa"/>
          </w:tcPr>
          <w:p w:rsidR="002A405B" w:rsidRPr="00B8423C" w:rsidRDefault="002A405B" w:rsidP="002A405B">
            <w:pPr>
              <w:pStyle w:val="EndnoteText"/>
              <w:keepNext/>
              <w:widowControl/>
              <w:tabs>
                <w:tab w:val="left" w:pos="252"/>
                <w:tab w:val="left" w:pos="882"/>
                <w:tab w:val="left" w:pos="1062"/>
              </w:tabs>
              <w:suppressAutoHyphens/>
              <w:spacing w:line="240" w:lineRule="exact"/>
              <w:ind w:right="-136"/>
              <w:jc w:val="both"/>
              <w:outlineLvl w:val="1"/>
              <w:rPr>
                <w:rFonts w:ascii="Times New Roman" w:hAnsi="Times New Roman" w:cs="Times New Roman"/>
                <w:b/>
                <w:szCs w:val="22"/>
                <w:lang w:val="en-GB"/>
              </w:rPr>
            </w:pPr>
          </w:p>
        </w:tc>
        <w:tc>
          <w:tcPr>
            <w:tcW w:w="270" w:type="dxa"/>
          </w:tcPr>
          <w:p w:rsidR="002A405B" w:rsidRPr="00B8423C" w:rsidRDefault="002A405B" w:rsidP="002A405B">
            <w:pPr>
              <w:keepNext/>
              <w:suppressAutoHyphens/>
              <w:spacing w:line="240" w:lineRule="exact"/>
              <w:ind w:right="-136"/>
              <w:jc w:val="right"/>
              <w:outlineLvl w:val="1"/>
              <w:rPr>
                <w:b/>
              </w:rPr>
            </w:pPr>
          </w:p>
        </w:tc>
        <w:tc>
          <w:tcPr>
            <w:tcW w:w="2610" w:type="dxa"/>
          </w:tcPr>
          <w:p w:rsidR="002A405B" w:rsidRPr="00B8423C" w:rsidRDefault="002A405B" w:rsidP="002A405B">
            <w:pPr>
              <w:spacing w:line="240" w:lineRule="exact"/>
              <w:ind w:right="45"/>
              <w:jc w:val="right"/>
            </w:pPr>
            <w:r w:rsidRPr="00B8423C">
              <w:rPr>
                <w:b/>
              </w:rPr>
              <w:t>VNĐ</w:t>
            </w:r>
          </w:p>
        </w:tc>
      </w:tr>
      <w:tr w:rsidR="002A405B" w:rsidRPr="00B8423C" w:rsidTr="002A405B">
        <w:trPr>
          <w:cantSplit/>
        </w:trPr>
        <w:tc>
          <w:tcPr>
            <w:tcW w:w="5940" w:type="dxa"/>
          </w:tcPr>
          <w:p w:rsidR="002A405B" w:rsidRPr="00B8423C" w:rsidRDefault="002A405B" w:rsidP="002A405B">
            <w:pPr>
              <w:pStyle w:val="Heading4"/>
              <w:ind w:left="-18" w:right="45" w:hanging="18"/>
              <w:rPr>
                <w:rFonts w:ascii="Times New Roman" w:hAnsi="Times New Roman"/>
                <w:sz w:val="22"/>
                <w:szCs w:val="22"/>
              </w:rPr>
            </w:pPr>
            <w:r w:rsidRPr="00B8423C">
              <w:rPr>
                <w:rFonts w:ascii="Times New Roman" w:hAnsi="Times New Roman"/>
                <w:sz w:val="22"/>
                <w:szCs w:val="22"/>
              </w:rPr>
              <w:t>Nguyên giá</w:t>
            </w:r>
          </w:p>
        </w:tc>
        <w:tc>
          <w:tcPr>
            <w:tcW w:w="270" w:type="dxa"/>
          </w:tcPr>
          <w:p w:rsidR="002A405B" w:rsidRPr="00B8423C" w:rsidRDefault="002A405B" w:rsidP="002A405B">
            <w:pPr>
              <w:keepNext/>
              <w:tabs>
                <w:tab w:val="right" w:pos="7650"/>
              </w:tabs>
              <w:spacing w:line="240" w:lineRule="exact"/>
              <w:ind w:right="-136"/>
              <w:jc w:val="right"/>
              <w:outlineLvl w:val="2"/>
            </w:pPr>
          </w:p>
        </w:tc>
        <w:tc>
          <w:tcPr>
            <w:tcW w:w="2610" w:type="dxa"/>
          </w:tcPr>
          <w:p w:rsidR="002A405B" w:rsidRPr="00B8423C" w:rsidRDefault="002A405B" w:rsidP="002A405B">
            <w:pPr>
              <w:keepNext/>
              <w:spacing w:line="240" w:lineRule="exact"/>
              <w:ind w:right="45"/>
              <w:jc w:val="right"/>
              <w:outlineLvl w:val="2"/>
            </w:pPr>
          </w:p>
        </w:tc>
      </w:tr>
      <w:tr w:rsidR="002A405B" w:rsidRPr="00B8423C" w:rsidTr="002A405B">
        <w:trPr>
          <w:cantSplit/>
        </w:trPr>
        <w:tc>
          <w:tcPr>
            <w:tcW w:w="5940" w:type="dxa"/>
          </w:tcPr>
          <w:p w:rsidR="002A405B" w:rsidRPr="00B8423C" w:rsidRDefault="002A405B" w:rsidP="002A405B">
            <w:pPr>
              <w:spacing w:line="240" w:lineRule="exact"/>
              <w:ind w:left="255" w:right="-136" w:hanging="255"/>
            </w:pPr>
            <w:r w:rsidRPr="00B8423C">
              <w:t xml:space="preserve">Tại ngày 1 tháng 1 năm 2015 </w:t>
            </w:r>
          </w:p>
          <w:p w:rsidR="002A405B" w:rsidRPr="00B8423C" w:rsidRDefault="002A405B" w:rsidP="002A405B">
            <w:pPr>
              <w:spacing w:line="240" w:lineRule="exact"/>
              <w:ind w:left="255" w:right="-136" w:hanging="255"/>
            </w:pPr>
            <w:r w:rsidRPr="00B8423C">
              <w:t>Mua thêm trong năm</w:t>
            </w:r>
          </w:p>
        </w:tc>
        <w:tc>
          <w:tcPr>
            <w:tcW w:w="270" w:type="dxa"/>
          </w:tcPr>
          <w:p w:rsidR="002A405B" w:rsidRPr="00B8423C" w:rsidRDefault="002A405B" w:rsidP="002A405B">
            <w:pPr>
              <w:tabs>
                <w:tab w:val="decimal" w:pos="1121"/>
              </w:tabs>
              <w:spacing w:line="240" w:lineRule="exact"/>
              <w:ind w:right="-136"/>
              <w:jc w:val="right"/>
            </w:pPr>
          </w:p>
        </w:tc>
        <w:tc>
          <w:tcPr>
            <w:tcW w:w="2610" w:type="dxa"/>
            <w:vAlign w:val="center"/>
          </w:tcPr>
          <w:p w:rsidR="002A405B" w:rsidRPr="00B8423C" w:rsidRDefault="002A405B" w:rsidP="002A405B">
            <w:pPr>
              <w:tabs>
                <w:tab w:val="decimal" w:pos="2358"/>
              </w:tabs>
              <w:spacing w:line="240" w:lineRule="exact"/>
              <w:ind w:right="-288"/>
            </w:pPr>
            <w:r w:rsidRPr="00B8423C">
              <w:t>6.347.055.040</w:t>
            </w:r>
          </w:p>
          <w:p w:rsidR="002A405B" w:rsidRPr="00B8423C" w:rsidRDefault="002A405B" w:rsidP="002A405B">
            <w:pPr>
              <w:tabs>
                <w:tab w:val="decimal" w:pos="2358"/>
              </w:tabs>
              <w:spacing w:line="240" w:lineRule="exact"/>
              <w:ind w:right="-288"/>
            </w:pPr>
            <w:r w:rsidRPr="00B8423C">
              <w:t>55.500.000</w:t>
            </w:r>
          </w:p>
        </w:tc>
      </w:tr>
      <w:tr w:rsidR="002A405B" w:rsidRPr="00B8423C" w:rsidTr="002A405B">
        <w:trPr>
          <w:cantSplit/>
        </w:trPr>
        <w:tc>
          <w:tcPr>
            <w:tcW w:w="5940" w:type="dxa"/>
          </w:tcPr>
          <w:p w:rsidR="002A405B" w:rsidRPr="00B8423C" w:rsidRDefault="002A405B" w:rsidP="002A405B">
            <w:pPr>
              <w:spacing w:line="240" w:lineRule="exact"/>
              <w:ind w:left="255" w:right="-136" w:hanging="255"/>
            </w:pPr>
          </w:p>
          <w:p w:rsidR="002A405B" w:rsidRPr="00B8423C" w:rsidRDefault="002A405B" w:rsidP="002A405B">
            <w:pPr>
              <w:spacing w:line="240" w:lineRule="exact"/>
              <w:ind w:left="255" w:right="-136" w:hanging="255"/>
            </w:pPr>
            <w:r w:rsidRPr="00B8423C">
              <w:t>Tại ngày 31 tháng 12 năm 2015</w:t>
            </w:r>
          </w:p>
        </w:tc>
        <w:tc>
          <w:tcPr>
            <w:tcW w:w="270" w:type="dxa"/>
          </w:tcPr>
          <w:p w:rsidR="002A405B" w:rsidRPr="00B8423C" w:rsidRDefault="002A405B" w:rsidP="002A405B">
            <w:pPr>
              <w:tabs>
                <w:tab w:val="decimal" w:pos="1121"/>
              </w:tabs>
              <w:spacing w:line="240" w:lineRule="exact"/>
              <w:ind w:right="-136"/>
              <w:jc w:val="right"/>
            </w:pPr>
          </w:p>
        </w:tc>
        <w:tc>
          <w:tcPr>
            <w:tcW w:w="2610" w:type="dxa"/>
            <w:vAlign w:val="center"/>
          </w:tcPr>
          <w:p w:rsidR="002A405B" w:rsidRPr="00B8423C" w:rsidRDefault="002A405B" w:rsidP="002A405B">
            <w:pPr>
              <w:tabs>
                <w:tab w:val="decimal" w:pos="2358"/>
              </w:tabs>
              <w:spacing w:line="240" w:lineRule="exact"/>
              <w:ind w:right="-288"/>
            </w:pPr>
            <w:r w:rsidRPr="00B8423C">
              <w:t>─────────</w:t>
            </w:r>
          </w:p>
          <w:p w:rsidR="002A405B" w:rsidRPr="00B8423C" w:rsidRDefault="002A405B" w:rsidP="002A405B">
            <w:pPr>
              <w:tabs>
                <w:tab w:val="decimal" w:pos="2358"/>
              </w:tabs>
              <w:spacing w:line="240" w:lineRule="exact"/>
              <w:ind w:right="-288"/>
              <w:rPr>
                <w:b/>
              </w:rPr>
            </w:pPr>
            <w:r w:rsidRPr="00B8423C">
              <w:rPr>
                <w:b/>
              </w:rPr>
              <w:t>6.402.555.040</w:t>
            </w:r>
          </w:p>
        </w:tc>
      </w:tr>
      <w:tr w:rsidR="002A405B" w:rsidRPr="00B8423C" w:rsidTr="002A405B">
        <w:trPr>
          <w:cantSplit/>
        </w:trPr>
        <w:tc>
          <w:tcPr>
            <w:tcW w:w="5940" w:type="dxa"/>
          </w:tcPr>
          <w:p w:rsidR="002A405B" w:rsidRPr="00B8423C" w:rsidRDefault="002A405B" w:rsidP="002A405B">
            <w:pPr>
              <w:spacing w:line="240" w:lineRule="exact"/>
              <w:ind w:left="-18" w:right="-136" w:hanging="18"/>
            </w:pPr>
          </w:p>
        </w:tc>
        <w:tc>
          <w:tcPr>
            <w:tcW w:w="270" w:type="dxa"/>
          </w:tcPr>
          <w:p w:rsidR="002A405B" w:rsidRPr="00B8423C" w:rsidRDefault="002A405B" w:rsidP="002A405B">
            <w:pPr>
              <w:tabs>
                <w:tab w:val="decimal" w:pos="1121"/>
              </w:tabs>
              <w:spacing w:line="240" w:lineRule="exact"/>
              <w:ind w:right="-136"/>
              <w:jc w:val="right"/>
            </w:pPr>
          </w:p>
        </w:tc>
        <w:tc>
          <w:tcPr>
            <w:tcW w:w="2610" w:type="dxa"/>
          </w:tcPr>
          <w:p w:rsidR="002A405B" w:rsidRPr="00B8423C" w:rsidRDefault="002A405B" w:rsidP="002A405B">
            <w:pPr>
              <w:tabs>
                <w:tab w:val="decimal" w:pos="2358"/>
              </w:tabs>
              <w:spacing w:line="240" w:lineRule="exact"/>
              <w:ind w:right="-288"/>
              <w:rPr>
                <w:b/>
              </w:rPr>
            </w:pPr>
            <w:r w:rsidRPr="00B8423C">
              <w:rPr>
                <w:b/>
              </w:rPr>
              <w:t>───────────</w:t>
            </w:r>
          </w:p>
        </w:tc>
      </w:tr>
      <w:tr w:rsidR="002A405B" w:rsidRPr="00B8423C" w:rsidTr="002A405B">
        <w:trPr>
          <w:cantSplit/>
        </w:trPr>
        <w:tc>
          <w:tcPr>
            <w:tcW w:w="5940" w:type="dxa"/>
          </w:tcPr>
          <w:p w:rsidR="002A405B" w:rsidRPr="00B8423C" w:rsidRDefault="002A405B" w:rsidP="002A405B">
            <w:pPr>
              <w:spacing w:line="240" w:lineRule="exact"/>
              <w:ind w:left="-18" w:right="-136" w:hanging="18"/>
            </w:pPr>
          </w:p>
        </w:tc>
        <w:tc>
          <w:tcPr>
            <w:tcW w:w="270" w:type="dxa"/>
          </w:tcPr>
          <w:p w:rsidR="002A405B" w:rsidRPr="00B8423C" w:rsidRDefault="002A405B" w:rsidP="002A405B">
            <w:pPr>
              <w:tabs>
                <w:tab w:val="decimal" w:pos="1121"/>
              </w:tabs>
              <w:spacing w:line="240" w:lineRule="exact"/>
              <w:ind w:right="-136"/>
              <w:jc w:val="right"/>
            </w:pPr>
          </w:p>
        </w:tc>
        <w:tc>
          <w:tcPr>
            <w:tcW w:w="2610" w:type="dxa"/>
          </w:tcPr>
          <w:p w:rsidR="002A405B" w:rsidRPr="00B8423C" w:rsidRDefault="002A405B" w:rsidP="002A405B">
            <w:pPr>
              <w:tabs>
                <w:tab w:val="decimal" w:pos="2358"/>
              </w:tabs>
              <w:spacing w:line="240" w:lineRule="exact"/>
              <w:ind w:right="-288"/>
              <w:rPr>
                <w:b/>
              </w:rPr>
            </w:pPr>
          </w:p>
        </w:tc>
      </w:tr>
      <w:tr w:rsidR="002A405B" w:rsidRPr="00B8423C" w:rsidTr="002A405B">
        <w:trPr>
          <w:cantSplit/>
        </w:trPr>
        <w:tc>
          <w:tcPr>
            <w:tcW w:w="5940" w:type="dxa"/>
          </w:tcPr>
          <w:p w:rsidR="002A405B" w:rsidRPr="00B8423C" w:rsidRDefault="002A405B" w:rsidP="002A405B">
            <w:pPr>
              <w:spacing w:line="240" w:lineRule="exact"/>
              <w:ind w:left="-18" w:right="45" w:hanging="18"/>
              <w:rPr>
                <w:b/>
              </w:rPr>
            </w:pPr>
            <w:r w:rsidRPr="00B8423C">
              <w:rPr>
                <w:b/>
              </w:rPr>
              <w:t>Khấu hao lũy kế</w:t>
            </w:r>
          </w:p>
        </w:tc>
        <w:tc>
          <w:tcPr>
            <w:tcW w:w="270" w:type="dxa"/>
          </w:tcPr>
          <w:p w:rsidR="002A405B" w:rsidRPr="00B8423C" w:rsidRDefault="002A405B" w:rsidP="002A405B">
            <w:pPr>
              <w:keepNext/>
              <w:tabs>
                <w:tab w:val="decimal" w:pos="1121"/>
                <w:tab w:val="right" w:pos="7650"/>
              </w:tabs>
              <w:spacing w:line="240" w:lineRule="exact"/>
              <w:ind w:right="-136"/>
              <w:jc w:val="right"/>
              <w:outlineLvl w:val="2"/>
            </w:pPr>
          </w:p>
        </w:tc>
        <w:tc>
          <w:tcPr>
            <w:tcW w:w="2610" w:type="dxa"/>
          </w:tcPr>
          <w:p w:rsidR="002A405B" w:rsidRPr="00B8423C" w:rsidRDefault="002A405B" w:rsidP="002A405B">
            <w:pPr>
              <w:keepNext/>
              <w:tabs>
                <w:tab w:val="decimal" w:pos="2358"/>
              </w:tabs>
              <w:spacing w:line="240" w:lineRule="exact"/>
              <w:ind w:right="-288"/>
              <w:outlineLvl w:val="2"/>
            </w:pPr>
          </w:p>
        </w:tc>
      </w:tr>
      <w:tr w:rsidR="002A405B" w:rsidRPr="00B8423C" w:rsidTr="002A405B">
        <w:trPr>
          <w:cantSplit/>
        </w:trPr>
        <w:tc>
          <w:tcPr>
            <w:tcW w:w="5940" w:type="dxa"/>
          </w:tcPr>
          <w:p w:rsidR="002A405B" w:rsidRPr="00B8423C" w:rsidRDefault="002A405B" w:rsidP="002A405B">
            <w:pPr>
              <w:spacing w:line="240" w:lineRule="exact"/>
              <w:ind w:left="-18" w:right="-136" w:hanging="18"/>
            </w:pPr>
            <w:r w:rsidRPr="00B8423C">
              <w:t>Tại ngày 1 tháng 1 năm 2015</w:t>
            </w:r>
          </w:p>
        </w:tc>
        <w:tc>
          <w:tcPr>
            <w:tcW w:w="270" w:type="dxa"/>
          </w:tcPr>
          <w:p w:rsidR="002A405B" w:rsidRPr="00B8423C" w:rsidRDefault="002A405B" w:rsidP="002A405B">
            <w:pPr>
              <w:tabs>
                <w:tab w:val="decimal" w:pos="1121"/>
              </w:tabs>
              <w:spacing w:line="240" w:lineRule="exact"/>
              <w:ind w:right="-136"/>
              <w:jc w:val="right"/>
            </w:pPr>
          </w:p>
        </w:tc>
        <w:tc>
          <w:tcPr>
            <w:tcW w:w="2610" w:type="dxa"/>
            <w:vAlign w:val="center"/>
          </w:tcPr>
          <w:p w:rsidR="002A405B" w:rsidRPr="00B8423C" w:rsidRDefault="002A405B" w:rsidP="002A405B">
            <w:pPr>
              <w:tabs>
                <w:tab w:val="decimal" w:pos="2358"/>
              </w:tabs>
              <w:spacing w:line="240" w:lineRule="exact"/>
              <w:ind w:right="-288"/>
            </w:pPr>
            <w:r w:rsidRPr="00B8423C">
              <w:t>4.797.520.417</w:t>
            </w:r>
          </w:p>
        </w:tc>
      </w:tr>
      <w:tr w:rsidR="002A405B" w:rsidRPr="00B8423C" w:rsidTr="002A405B">
        <w:trPr>
          <w:cantSplit/>
        </w:trPr>
        <w:tc>
          <w:tcPr>
            <w:tcW w:w="5940" w:type="dxa"/>
          </w:tcPr>
          <w:p w:rsidR="002A405B" w:rsidRPr="00B8423C" w:rsidRDefault="002A405B" w:rsidP="002A405B">
            <w:pPr>
              <w:spacing w:line="240" w:lineRule="exact"/>
              <w:ind w:left="-18" w:right="-136" w:hanging="18"/>
            </w:pPr>
            <w:r w:rsidRPr="00B8423C">
              <w:t>Khấu hao trong năm</w:t>
            </w:r>
          </w:p>
        </w:tc>
        <w:tc>
          <w:tcPr>
            <w:tcW w:w="270" w:type="dxa"/>
          </w:tcPr>
          <w:p w:rsidR="002A405B" w:rsidRPr="00B8423C" w:rsidRDefault="002A405B" w:rsidP="002A405B">
            <w:pPr>
              <w:keepNext/>
              <w:tabs>
                <w:tab w:val="decimal" w:pos="1121"/>
                <w:tab w:val="right" w:pos="7650"/>
              </w:tabs>
              <w:spacing w:line="240" w:lineRule="exact"/>
              <w:ind w:right="-136"/>
              <w:jc w:val="right"/>
              <w:outlineLvl w:val="2"/>
            </w:pPr>
          </w:p>
        </w:tc>
        <w:tc>
          <w:tcPr>
            <w:tcW w:w="2610" w:type="dxa"/>
            <w:vAlign w:val="center"/>
          </w:tcPr>
          <w:p w:rsidR="002A405B" w:rsidRPr="00B8423C" w:rsidRDefault="002A405B" w:rsidP="002A405B">
            <w:pPr>
              <w:tabs>
                <w:tab w:val="decimal" w:pos="2358"/>
              </w:tabs>
              <w:spacing w:line="240" w:lineRule="exact"/>
              <w:ind w:right="-288"/>
            </w:pPr>
            <w:r w:rsidRPr="00B8423C">
              <w:t>974.627.875</w:t>
            </w:r>
          </w:p>
        </w:tc>
      </w:tr>
      <w:tr w:rsidR="002A405B" w:rsidRPr="00B8423C" w:rsidTr="002A405B">
        <w:trPr>
          <w:cantSplit/>
        </w:trPr>
        <w:tc>
          <w:tcPr>
            <w:tcW w:w="5940" w:type="dxa"/>
          </w:tcPr>
          <w:p w:rsidR="002A405B" w:rsidRPr="00B8423C" w:rsidRDefault="002A405B" w:rsidP="002A405B">
            <w:pPr>
              <w:spacing w:line="240" w:lineRule="exact"/>
              <w:ind w:left="-18" w:right="-136" w:hanging="18"/>
            </w:pPr>
          </w:p>
          <w:p w:rsidR="002A405B" w:rsidRPr="00B8423C" w:rsidRDefault="002A405B" w:rsidP="002A405B">
            <w:pPr>
              <w:spacing w:line="240" w:lineRule="exact"/>
              <w:ind w:left="-18" w:right="-136" w:hanging="18"/>
            </w:pPr>
            <w:r w:rsidRPr="00B8423C">
              <w:t>Tại ngày 31 tháng 12 năm 2015</w:t>
            </w:r>
          </w:p>
        </w:tc>
        <w:tc>
          <w:tcPr>
            <w:tcW w:w="270" w:type="dxa"/>
          </w:tcPr>
          <w:p w:rsidR="002A405B" w:rsidRPr="00B8423C" w:rsidRDefault="002A405B" w:rsidP="002A405B">
            <w:pPr>
              <w:tabs>
                <w:tab w:val="decimal" w:pos="1121"/>
              </w:tabs>
              <w:spacing w:line="240" w:lineRule="exact"/>
              <w:ind w:right="-136"/>
              <w:jc w:val="right"/>
            </w:pPr>
          </w:p>
        </w:tc>
        <w:tc>
          <w:tcPr>
            <w:tcW w:w="2610" w:type="dxa"/>
          </w:tcPr>
          <w:p w:rsidR="002A405B" w:rsidRPr="00B8423C" w:rsidRDefault="002A405B" w:rsidP="002A405B">
            <w:pPr>
              <w:tabs>
                <w:tab w:val="decimal" w:pos="2358"/>
              </w:tabs>
              <w:spacing w:line="240" w:lineRule="exact"/>
              <w:ind w:right="-288"/>
              <w:rPr>
                <w:b/>
              </w:rPr>
            </w:pPr>
            <w:r w:rsidRPr="00B8423C">
              <w:rPr>
                <w:b/>
              </w:rPr>
              <w:t>───────────</w:t>
            </w:r>
          </w:p>
          <w:p w:rsidR="002A405B" w:rsidRPr="00B8423C" w:rsidRDefault="002A405B" w:rsidP="002A405B">
            <w:pPr>
              <w:tabs>
                <w:tab w:val="decimal" w:pos="2358"/>
              </w:tabs>
              <w:spacing w:line="240" w:lineRule="exact"/>
              <w:ind w:right="-288"/>
              <w:rPr>
                <w:b/>
              </w:rPr>
            </w:pPr>
            <w:r w:rsidRPr="00B8423C">
              <w:rPr>
                <w:b/>
              </w:rPr>
              <w:t>5.772.148.292</w:t>
            </w:r>
          </w:p>
          <w:p w:rsidR="002A405B" w:rsidRPr="00B8423C" w:rsidRDefault="002A405B" w:rsidP="002A405B">
            <w:pPr>
              <w:tabs>
                <w:tab w:val="decimal" w:pos="2358"/>
              </w:tabs>
              <w:spacing w:line="240" w:lineRule="exact"/>
              <w:ind w:right="-288"/>
              <w:rPr>
                <w:b/>
              </w:rPr>
            </w:pPr>
            <w:r w:rsidRPr="00B8423C">
              <w:rPr>
                <w:b/>
              </w:rPr>
              <w:t>───────────</w:t>
            </w:r>
          </w:p>
        </w:tc>
      </w:tr>
      <w:tr w:rsidR="002A405B" w:rsidRPr="00B8423C" w:rsidTr="002A405B">
        <w:trPr>
          <w:cantSplit/>
        </w:trPr>
        <w:tc>
          <w:tcPr>
            <w:tcW w:w="5940" w:type="dxa"/>
          </w:tcPr>
          <w:p w:rsidR="002A405B" w:rsidRPr="00B8423C" w:rsidRDefault="002A405B" w:rsidP="002A405B">
            <w:pPr>
              <w:spacing w:line="240" w:lineRule="exact"/>
              <w:ind w:left="-18" w:right="-136" w:hanging="18"/>
            </w:pPr>
          </w:p>
        </w:tc>
        <w:tc>
          <w:tcPr>
            <w:tcW w:w="270" w:type="dxa"/>
          </w:tcPr>
          <w:p w:rsidR="002A405B" w:rsidRPr="00B8423C" w:rsidRDefault="002A405B" w:rsidP="002A405B">
            <w:pPr>
              <w:tabs>
                <w:tab w:val="decimal" w:pos="1121"/>
              </w:tabs>
              <w:spacing w:line="240" w:lineRule="exact"/>
              <w:ind w:right="-136"/>
              <w:jc w:val="right"/>
            </w:pPr>
          </w:p>
        </w:tc>
        <w:tc>
          <w:tcPr>
            <w:tcW w:w="2610" w:type="dxa"/>
          </w:tcPr>
          <w:p w:rsidR="002A405B" w:rsidRPr="00B8423C" w:rsidRDefault="002A405B" w:rsidP="002A405B">
            <w:pPr>
              <w:tabs>
                <w:tab w:val="decimal" w:pos="2358"/>
              </w:tabs>
              <w:spacing w:line="240" w:lineRule="exact"/>
              <w:ind w:right="-288"/>
              <w:rPr>
                <w:b/>
              </w:rPr>
            </w:pPr>
          </w:p>
        </w:tc>
      </w:tr>
      <w:tr w:rsidR="002A405B" w:rsidRPr="00B8423C" w:rsidTr="002A405B">
        <w:trPr>
          <w:cantSplit/>
        </w:trPr>
        <w:tc>
          <w:tcPr>
            <w:tcW w:w="5940" w:type="dxa"/>
          </w:tcPr>
          <w:p w:rsidR="002A405B" w:rsidRPr="00B8423C" w:rsidRDefault="002A405B" w:rsidP="002A405B">
            <w:pPr>
              <w:spacing w:line="240" w:lineRule="exact"/>
              <w:ind w:right="45"/>
              <w:rPr>
                <w:b/>
              </w:rPr>
            </w:pPr>
            <w:r w:rsidRPr="00B8423C">
              <w:rPr>
                <w:b/>
              </w:rPr>
              <w:t>Giá trị còn lại</w:t>
            </w:r>
          </w:p>
        </w:tc>
        <w:tc>
          <w:tcPr>
            <w:tcW w:w="270" w:type="dxa"/>
          </w:tcPr>
          <w:p w:rsidR="002A405B" w:rsidRPr="00B8423C" w:rsidRDefault="002A405B" w:rsidP="002A405B">
            <w:pPr>
              <w:keepNext/>
              <w:tabs>
                <w:tab w:val="decimal" w:pos="1121"/>
                <w:tab w:val="right" w:pos="7650"/>
              </w:tabs>
              <w:spacing w:line="240" w:lineRule="exact"/>
              <w:ind w:right="-136"/>
              <w:jc w:val="right"/>
              <w:outlineLvl w:val="2"/>
            </w:pPr>
          </w:p>
        </w:tc>
        <w:tc>
          <w:tcPr>
            <w:tcW w:w="2610" w:type="dxa"/>
          </w:tcPr>
          <w:p w:rsidR="002A405B" w:rsidRPr="00B8423C" w:rsidRDefault="002A405B" w:rsidP="002A405B">
            <w:pPr>
              <w:keepNext/>
              <w:tabs>
                <w:tab w:val="decimal" w:pos="2358"/>
              </w:tabs>
              <w:spacing w:line="240" w:lineRule="exact"/>
              <w:ind w:right="-288"/>
              <w:outlineLvl w:val="2"/>
            </w:pPr>
          </w:p>
        </w:tc>
      </w:tr>
      <w:tr w:rsidR="002A405B" w:rsidRPr="00B8423C" w:rsidTr="002A405B">
        <w:trPr>
          <w:cantSplit/>
        </w:trPr>
        <w:tc>
          <w:tcPr>
            <w:tcW w:w="5940" w:type="dxa"/>
          </w:tcPr>
          <w:p w:rsidR="002A405B" w:rsidRPr="00B8423C" w:rsidRDefault="002A405B" w:rsidP="002A405B">
            <w:pPr>
              <w:spacing w:line="240" w:lineRule="exact"/>
              <w:ind w:left="-18" w:right="-136" w:hanging="18"/>
            </w:pPr>
            <w:r w:rsidRPr="00B8423C">
              <w:t>Tại ngày 1 tháng 1 năm 2015</w:t>
            </w:r>
          </w:p>
        </w:tc>
        <w:tc>
          <w:tcPr>
            <w:tcW w:w="270" w:type="dxa"/>
          </w:tcPr>
          <w:p w:rsidR="002A405B" w:rsidRPr="00B8423C" w:rsidRDefault="002A405B" w:rsidP="002A405B">
            <w:pPr>
              <w:tabs>
                <w:tab w:val="decimal" w:pos="1121"/>
              </w:tabs>
              <w:spacing w:line="240" w:lineRule="exact"/>
              <w:ind w:right="-136"/>
              <w:jc w:val="right"/>
            </w:pPr>
          </w:p>
        </w:tc>
        <w:tc>
          <w:tcPr>
            <w:tcW w:w="2610" w:type="dxa"/>
          </w:tcPr>
          <w:p w:rsidR="002A405B" w:rsidRPr="00B8423C" w:rsidRDefault="002A405B" w:rsidP="002A405B">
            <w:pPr>
              <w:tabs>
                <w:tab w:val="decimal" w:pos="2358"/>
              </w:tabs>
              <w:spacing w:line="240" w:lineRule="exact"/>
              <w:ind w:right="-288"/>
              <w:rPr>
                <w:b/>
              </w:rPr>
            </w:pPr>
            <w:r w:rsidRPr="00B8423C">
              <w:rPr>
                <w:b/>
              </w:rPr>
              <w:t>1.549.534.623</w:t>
            </w:r>
          </w:p>
        </w:tc>
      </w:tr>
      <w:tr w:rsidR="002A405B" w:rsidRPr="00B8423C" w:rsidTr="002A405B">
        <w:trPr>
          <w:cantSplit/>
        </w:trPr>
        <w:tc>
          <w:tcPr>
            <w:tcW w:w="5940" w:type="dxa"/>
          </w:tcPr>
          <w:p w:rsidR="002A405B" w:rsidRPr="00B8423C" w:rsidRDefault="002A405B" w:rsidP="002A405B">
            <w:pPr>
              <w:spacing w:line="240" w:lineRule="exact"/>
              <w:ind w:left="-18" w:right="-136" w:hanging="18"/>
            </w:pPr>
          </w:p>
          <w:p w:rsidR="002A405B" w:rsidRPr="00B8423C" w:rsidRDefault="002A405B" w:rsidP="002A405B">
            <w:pPr>
              <w:spacing w:line="240" w:lineRule="exact"/>
              <w:ind w:left="-18" w:right="-136" w:hanging="18"/>
            </w:pPr>
            <w:r w:rsidRPr="00B8423C">
              <w:t>Tại ngày 31 tháng 12 năm 2015</w:t>
            </w:r>
          </w:p>
        </w:tc>
        <w:tc>
          <w:tcPr>
            <w:tcW w:w="270" w:type="dxa"/>
          </w:tcPr>
          <w:p w:rsidR="002A405B" w:rsidRPr="00B8423C" w:rsidRDefault="002A405B" w:rsidP="002A405B">
            <w:pPr>
              <w:tabs>
                <w:tab w:val="decimal" w:pos="1121"/>
              </w:tabs>
              <w:spacing w:line="240" w:lineRule="exact"/>
              <w:ind w:right="-136"/>
              <w:jc w:val="right"/>
            </w:pPr>
          </w:p>
        </w:tc>
        <w:tc>
          <w:tcPr>
            <w:tcW w:w="2610" w:type="dxa"/>
          </w:tcPr>
          <w:p w:rsidR="002A405B" w:rsidRPr="00B8423C" w:rsidRDefault="002A405B" w:rsidP="002A405B">
            <w:pPr>
              <w:tabs>
                <w:tab w:val="decimal" w:pos="2358"/>
              </w:tabs>
              <w:spacing w:line="240" w:lineRule="exact"/>
              <w:ind w:right="-288"/>
              <w:rPr>
                <w:b/>
              </w:rPr>
            </w:pPr>
            <w:r w:rsidRPr="00B8423C">
              <w:rPr>
                <w:b/>
              </w:rPr>
              <w:t>═══════════</w:t>
            </w:r>
          </w:p>
          <w:p w:rsidR="002A405B" w:rsidRPr="00B8423C" w:rsidRDefault="002A405B" w:rsidP="002A405B">
            <w:pPr>
              <w:tabs>
                <w:tab w:val="decimal" w:pos="2358"/>
              </w:tabs>
              <w:spacing w:line="240" w:lineRule="exact"/>
              <w:ind w:right="-288"/>
            </w:pPr>
            <w:r w:rsidRPr="00B8423C">
              <w:rPr>
                <w:b/>
              </w:rPr>
              <w:t>630.406.748</w:t>
            </w:r>
            <w:r w:rsidRPr="00B8423C">
              <w:br/>
            </w:r>
            <w:r w:rsidRPr="00B8423C">
              <w:rPr>
                <w:b/>
              </w:rPr>
              <w:t>═══════════</w:t>
            </w:r>
          </w:p>
        </w:tc>
      </w:tr>
    </w:tbl>
    <w:p w:rsidR="002A405B" w:rsidRPr="00B8423C" w:rsidRDefault="002A405B" w:rsidP="002A405B">
      <w:pPr>
        <w:ind w:left="720" w:right="4"/>
      </w:pPr>
    </w:p>
    <w:p w:rsidR="002A405B" w:rsidRPr="00B8423C" w:rsidRDefault="002A405B" w:rsidP="002A405B">
      <w:pPr>
        <w:ind w:left="720" w:right="-329"/>
      </w:pPr>
      <w:r w:rsidRPr="00B8423C">
        <w:t>Tại ngày 31 tháng 12 năm 2015, nguyên giá tài sản cố định vô hình đã khấu hao hết nhưng còn sử dụng là 1.859.731.205 đồng (ngày 31 tháng 12 năm 2014: 1.807.731.205 đồng).</w:t>
      </w:r>
    </w:p>
    <w:p w:rsidR="002A405B" w:rsidRPr="00B8423C" w:rsidRDefault="002A405B" w:rsidP="002A405B">
      <w:pPr>
        <w:ind w:left="720" w:right="2"/>
      </w:pPr>
    </w:p>
    <w:p w:rsidR="002A405B" w:rsidRPr="00B8423C" w:rsidRDefault="002A405B" w:rsidP="002A405B">
      <w:pPr>
        <w:pStyle w:val="ListParagraph"/>
        <w:widowControl w:val="0"/>
        <w:tabs>
          <w:tab w:val="left" w:pos="720"/>
        </w:tabs>
        <w:ind w:right="-136" w:hanging="720"/>
        <w:rPr>
          <w:rFonts w:ascii="Times New Roman" w:hAnsi="Times New Roman"/>
          <w:b/>
        </w:rPr>
      </w:pPr>
      <w:r w:rsidRPr="00B8423C">
        <w:rPr>
          <w:rFonts w:ascii="Times New Roman" w:hAnsi="Times New Roman"/>
          <w:b/>
        </w:rPr>
        <w:t>11</w:t>
      </w:r>
      <w:r w:rsidRPr="00B8423C">
        <w:rPr>
          <w:rFonts w:ascii="Times New Roman" w:hAnsi="Times New Roman"/>
          <w:b/>
        </w:rPr>
        <w:tab/>
        <w:t>TÀI SẢN THUẾ THU NHẬP HOÃN LẠI</w:t>
      </w:r>
    </w:p>
    <w:p w:rsidR="002A405B" w:rsidRPr="00B8423C" w:rsidRDefault="002A405B" w:rsidP="002A405B">
      <w:pPr>
        <w:pStyle w:val="ListParagraph"/>
        <w:widowControl w:val="0"/>
        <w:tabs>
          <w:tab w:val="left" w:pos="720"/>
        </w:tabs>
        <w:ind w:right="-136" w:hanging="720"/>
        <w:rPr>
          <w:rFonts w:ascii="Times New Roman" w:hAnsi="Times New Roman"/>
          <w:b/>
        </w:rPr>
      </w:pPr>
    </w:p>
    <w:tbl>
      <w:tblPr>
        <w:tblW w:w="8912" w:type="dxa"/>
        <w:tblInd w:w="646" w:type="dxa"/>
        <w:tblLayout w:type="fixed"/>
        <w:tblLook w:val="01E0" w:firstRow="1" w:lastRow="1" w:firstColumn="1" w:lastColumn="1" w:noHBand="0" w:noVBand="0"/>
      </w:tblPr>
      <w:tblGrid>
        <w:gridCol w:w="4959"/>
        <w:gridCol w:w="2070"/>
        <w:gridCol w:w="1883"/>
      </w:tblGrid>
      <w:tr w:rsidR="002A405B" w:rsidRPr="00B8423C" w:rsidTr="002A405B">
        <w:tc>
          <w:tcPr>
            <w:tcW w:w="4959" w:type="dxa"/>
          </w:tcPr>
          <w:p w:rsidR="002A405B" w:rsidRPr="00B8423C" w:rsidRDefault="002A405B" w:rsidP="002A405B">
            <w:pPr>
              <w:widowControl w:val="0"/>
              <w:spacing w:line="240" w:lineRule="exact"/>
              <w:jc w:val="both"/>
              <w:rPr>
                <w:b/>
                <w:snapToGrid w:val="0"/>
              </w:rPr>
            </w:pPr>
          </w:p>
        </w:tc>
        <w:tc>
          <w:tcPr>
            <w:tcW w:w="2070" w:type="dxa"/>
          </w:tcPr>
          <w:p w:rsidR="002A405B" w:rsidRPr="00B8423C" w:rsidRDefault="002A405B" w:rsidP="002A405B">
            <w:pPr>
              <w:spacing w:line="240" w:lineRule="exact"/>
              <w:ind w:right="34"/>
              <w:jc w:val="right"/>
              <w:rPr>
                <w:b/>
              </w:rPr>
            </w:pPr>
            <w:r w:rsidRPr="00B8423C">
              <w:rPr>
                <w:b/>
              </w:rPr>
              <w:t>31.12.2015</w:t>
            </w:r>
          </w:p>
        </w:tc>
        <w:tc>
          <w:tcPr>
            <w:tcW w:w="1883" w:type="dxa"/>
          </w:tcPr>
          <w:p w:rsidR="002A405B" w:rsidRPr="00B8423C" w:rsidRDefault="002A405B" w:rsidP="002A405B">
            <w:pPr>
              <w:spacing w:line="240" w:lineRule="exact"/>
              <w:ind w:right="45"/>
              <w:jc w:val="right"/>
              <w:rPr>
                <w:b/>
              </w:rPr>
            </w:pPr>
            <w:r w:rsidRPr="00B8423C">
              <w:rPr>
                <w:b/>
              </w:rPr>
              <w:t>31.12.2014</w:t>
            </w:r>
          </w:p>
        </w:tc>
      </w:tr>
      <w:tr w:rsidR="002A405B" w:rsidRPr="00B8423C" w:rsidTr="002A405B">
        <w:tc>
          <w:tcPr>
            <w:tcW w:w="4959" w:type="dxa"/>
          </w:tcPr>
          <w:p w:rsidR="002A405B" w:rsidRPr="00B8423C" w:rsidRDefault="002A405B" w:rsidP="002A405B">
            <w:pPr>
              <w:spacing w:line="240" w:lineRule="exact"/>
              <w:jc w:val="both"/>
              <w:rPr>
                <w:b/>
              </w:rPr>
            </w:pPr>
          </w:p>
        </w:tc>
        <w:tc>
          <w:tcPr>
            <w:tcW w:w="2070" w:type="dxa"/>
          </w:tcPr>
          <w:p w:rsidR="002A405B" w:rsidRPr="00B8423C" w:rsidRDefault="002A405B" w:rsidP="002A405B">
            <w:pPr>
              <w:spacing w:line="240" w:lineRule="exact"/>
              <w:ind w:right="34"/>
              <w:jc w:val="right"/>
            </w:pPr>
            <w:r w:rsidRPr="00B8423C">
              <w:rPr>
                <w:b/>
              </w:rPr>
              <w:t>VNĐ</w:t>
            </w:r>
          </w:p>
        </w:tc>
        <w:tc>
          <w:tcPr>
            <w:tcW w:w="1883" w:type="dxa"/>
          </w:tcPr>
          <w:p w:rsidR="002A405B" w:rsidRPr="00B8423C" w:rsidRDefault="002A405B" w:rsidP="002A405B">
            <w:pPr>
              <w:spacing w:line="240" w:lineRule="exact"/>
              <w:ind w:right="45"/>
              <w:jc w:val="right"/>
            </w:pPr>
            <w:r w:rsidRPr="00B8423C">
              <w:rPr>
                <w:b/>
              </w:rPr>
              <w:t>VNĐ</w:t>
            </w:r>
          </w:p>
        </w:tc>
      </w:tr>
      <w:tr w:rsidR="002A405B" w:rsidRPr="00B8423C" w:rsidTr="002A405B">
        <w:tc>
          <w:tcPr>
            <w:tcW w:w="4959" w:type="dxa"/>
          </w:tcPr>
          <w:p w:rsidR="002A405B" w:rsidRPr="00B8423C" w:rsidRDefault="002A405B" w:rsidP="002A405B">
            <w:pPr>
              <w:spacing w:line="240" w:lineRule="exact"/>
              <w:jc w:val="both"/>
            </w:pPr>
          </w:p>
        </w:tc>
        <w:tc>
          <w:tcPr>
            <w:tcW w:w="2070" w:type="dxa"/>
          </w:tcPr>
          <w:p w:rsidR="002A405B" w:rsidRPr="00B8423C" w:rsidRDefault="002A405B" w:rsidP="002A405B">
            <w:pPr>
              <w:spacing w:line="240" w:lineRule="exact"/>
              <w:ind w:right="34"/>
              <w:jc w:val="right"/>
            </w:pPr>
          </w:p>
        </w:tc>
        <w:tc>
          <w:tcPr>
            <w:tcW w:w="1883" w:type="dxa"/>
          </w:tcPr>
          <w:p w:rsidR="002A405B" w:rsidRPr="00B8423C" w:rsidRDefault="002A405B" w:rsidP="002A405B">
            <w:pPr>
              <w:spacing w:line="240" w:lineRule="exact"/>
              <w:ind w:right="45"/>
              <w:jc w:val="right"/>
            </w:pPr>
          </w:p>
        </w:tc>
      </w:tr>
      <w:tr w:rsidR="002A405B" w:rsidRPr="00B8423C" w:rsidTr="002A405B">
        <w:tc>
          <w:tcPr>
            <w:tcW w:w="4959" w:type="dxa"/>
          </w:tcPr>
          <w:p w:rsidR="002A405B" w:rsidRPr="00B8423C" w:rsidRDefault="002A405B" w:rsidP="002A405B">
            <w:pPr>
              <w:spacing w:line="240" w:lineRule="exact"/>
              <w:ind w:left="261" w:hanging="180"/>
            </w:pPr>
            <w:r w:rsidRPr="00B8423C">
              <w:t>Tàì sản thuế thu nhập hoãn lại được thu hồi trong vòng 12 tháng</w:t>
            </w:r>
          </w:p>
        </w:tc>
        <w:tc>
          <w:tcPr>
            <w:tcW w:w="2070" w:type="dxa"/>
            <w:vAlign w:val="bottom"/>
          </w:tcPr>
          <w:p w:rsidR="002A405B" w:rsidRPr="00B8423C" w:rsidRDefault="002A405B" w:rsidP="002A405B">
            <w:pPr>
              <w:spacing w:line="240" w:lineRule="exact"/>
              <w:ind w:right="34"/>
              <w:jc w:val="right"/>
            </w:pPr>
          </w:p>
          <w:p w:rsidR="002A405B" w:rsidRPr="00B8423C" w:rsidRDefault="002A405B" w:rsidP="002A405B">
            <w:pPr>
              <w:spacing w:line="240" w:lineRule="exact"/>
              <w:ind w:right="34"/>
              <w:jc w:val="right"/>
            </w:pPr>
            <w:r w:rsidRPr="00B8423C">
              <w:t>27.032.680</w:t>
            </w:r>
          </w:p>
        </w:tc>
        <w:tc>
          <w:tcPr>
            <w:tcW w:w="1883" w:type="dxa"/>
            <w:vAlign w:val="bottom"/>
          </w:tcPr>
          <w:p w:rsidR="002A405B" w:rsidRPr="00B8423C" w:rsidRDefault="002A405B" w:rsidP="002A405B">
            <w:pPr>
              <w:spacing w:line="240" w:lineRule="exact"/>
              <w:ind w:right="45"/>
              <w:jc w:val="right"/>
            </w:pPr>
            <w:r w:rsidRPr="00B8423C">
              <w:t>1.330.620.979</w:t>
            </w:r>
          </w:p>
        </w:tc>
      </w:tr>
      <w:tr w:rsidR="002A405B" w:rsidRPr="00B8423C" w:rsidTr="002A405B">
        <w:tc>
          <w:tcPr>
            <w:tcW w:w="4959" w:type="dxa"/>
          </w:tcPr>
          <w:p w:rsidR="002A405B" w:rsidRPr="00B8423C" w:rsidRDefault="002A405B" w:rsidP="002A405B">
            <w:pPr>
              <w:spacing w:line="240" w:lineRule="exact"/>
              <w:ind w:right="-198"/>
            </w:pPr>
          </w:p>
        </w:tc>
        <w:tc>
          <w:tcPr>
            <w:tcW w:w="2070" w:type="dxa"/>
            <w:vAlign w:val="bottom"/>
          </w:tcPr>
          <w:p w:rsidR="002A405B" w:rsidRPr="00B8423C" w:rsidRDefault="002A405B" w:rsidP="002A405B">
            <w:pPr>
              <w:widowControl w:val="0"/>
              <w:spacing w:line="240" w:lineRule="exact"/>
              <w:ind w:right="34"/>
              <w:jc w:val="right"/>
            </w:pPr>
            <w:r w:rsidRPr="00B8423C">
              <w:t>═════════</w:t>
            </w:r>
          </w:p>
        </w:tc>
        <w:tc>
          <w:tcPr>
            <w:tcW w:w="1883" w:type="dxa"/>
            <w:vAlign w:val="bottom"/>
          </w:tcPr>
          <w:p w:rsidR="002A405B" w:rsidRPr="00B8423C" w:rsidRDefault="002A405B" w:rsidP="002A405B">
            <w:pPr>
              <w:spacing w:line="240" w:lineRule="exact"/>
              <w:ind w:right="45"/>
              <w:jc w:val="right"/>
            </w:pPr>
            <w:r w:rsidRPr="00B8423C">
              <w:t>═══════════</w:t>
            </w:r>
          </w:p>
        </w:tc>
      </w:tr>
    </w:tbl>
    <w:p w:rsidR="002A405B" w:rsidRPr="00B8423C" w:rsidRDefault="002A405B" w:rsidP="002A405B">
      <w:pPr>
        <w:ind w:left="720" w:right="2"/>
      </w:pPr>
    </w:p>
    <w:p w:rsidR="002A405B" w:rsidRPr="00B8423C" w:rsidRDefault="002A405B" w:rsidP="002A405B">
      <w:pPr>
        <w:ind w:left="720"/>
        <w:rPr>
          <w:bCs/>
        </w:rPr>
      </w:pPr>
      <w:r w:rsidRPr="00B8423C">
        <w:rPr>
          <w:bCs/>
        </w:rPr>
        <w:t xml:space="preserve">Thay đổi trong tài sản thuế </w:t>
      </w:r>
      <w:proofErr w:type="gramStart"/>
      <w:r w:rsidRPr="00B8423C">
        <w:rPr>
          <w:bCs/>
        </w:rPr>
        <w:t>thu</w:t>
      </w:r>
      <w:proofErr w:type="gramEnd"/>
      <w:r w:rsidRPr="00B8423C">
        <w:rPr>
          <w:bCs/>
        </w:rPr>
        <w:t xml:space="preserve"> nhập hoãn lại trong năm được ghi nhận như sau:</w:t>
      </w:r>
    </w:p>
    <w:p w:rsidR="002A405B" w:rsidRPr="00B8423C" w:rsidRDefault="002A405B" w:rsidP="002A405B">
      <w:pPr>
        <w:ind w:left="720"/>
        <w:rPr>
          <w:bCs/>
        </w:rPr>
      </w:pPr>
    </w:p>
    <w:tbl>
      <w:tblPr>
        <w:tblW w:w="8919" w:type="dxa"/>
        <w:tblInd w:w="639" w:type="dxa"/>
        <w:tblLayout w:type="fixed"/>
        <w:tblLook w:val="01E0" w:firstRow="1" w:lastRow="1" w:firstColumn="1" w:lastColumn="1" w:noHBand="0" w:noVBand="0"/>
        <w:tblPrChange w:id="176" w:author="Dang Thi Bich Thi" w:date="2016-02-23T12:36:00Z">
          <w:tblPr>
            <w:tblW w:w="8919" w:type="dxa"/>
            <w:tblInd w:w="639" w:type="dxa"/>
            <w:tblLayout w:type="fixed"/>
            <w:tblLook w:val="01E0" w:firstRow="1" w:lastRow="1" w:firstColumn="1" w:lastColumn="1" w:noHBand="0" w:noVBand="0"/>
          </w:tblPr>
        </w:tblPrChange>
      </w:tblPr>
      <w:tblGrid>
        <w:gridCol w:w="7"/>
        <w:gridCol w:w="5132"/>
        <w:gridCol w:w="1890"/>
        <w:gridCol w:w="1872"/>
        <w:gridCol w:w="18"/>
        <w:tblGridChange w:id="177">
          <w:tblGrid>
            <w:gridCol w:w="7"/>
            <w:gridCol w:w="4862"/>
            <w:gridCol w:w="2160"/>
            <w:gridCol w:w="1872"/>
            <w:gridCol w:w="18"/>
          </w:tblGrid>
        </w:tblGridChange>
      </w:tblGrid>
      <w:tr w:rsidR="002A405B" w:rsidRPr="00B8423C" w:rsidTr="002A405B">
        <w:trPr>
          <w:gridAfter w:val="1"/>
          <w:wAfter w:w="18" w:type="dxa"/>
          <w:cantSplit/>
          <w:trHeight w:val="162"/>
          <w:trPrChange w:id="178" w:author="Dang Thi Bich Thi" w:date="2016-02-23T12:36:00Z">
            <w:trPr>
              <w:gridAfter w:val="1"/>
              <w:wAfter w:w="18" w:type="dxa"/>
              <w:cantSplit/>
              <w:trHeight w:val="162"/>
            </w:trPr>
          </w:trPrChange>
        </w:trPr>
        <w:tc>
          <w:tcPr>
            <w:tcW w:w="5139" w:type="dxa"/>
            <w:gridSpan w:val="2"/>
            <w:vMerge w:val="restart"/>
            <w:tcPrChange w:id="179" w:author="Dang Thi Bich Thi" w:date="2016-02-23T12:36:00Z">
              <w:tcPr>
                <w:tcW w:w="4869" w:type="dxa"/>
                <w:gridSpan w:val="2"/>
                <w:vMerge w:val="restart"/>
              </w:tcPr>
            </w:tcPrChange>
          </w:tcPr>
          <w:p w:rsidR="002A405B" w:rsidRPr="00B8423C" w:rsidRDefault="002A405B" w:rsidP="002A405B">
            <w:pPr>
              <w:spacing w:line="240" w:lineRule="exact"/>
              <w:ind w:left="72" w:right="-136"/>
              <w:jc w:val="both"/>
              <w:rPr>
                <w:b/>
              </w:rPr>
            </w:pPr>
          </w:p>
        </w:tc>
        <w:tc>
          <w:tcPr>
            <w:tcW w:w="3762" w:type="dxa"/>
            <w:gridSpan w:val="2"/>
            <w:tcBorders>
              <w:bottom w:val="single" w:sz="4" w:space="0" w:color="auto"/>
            </w:tcBorders>
            <w:tcPrChange w:id="180" w:author="Dang Thi Bich Thi" w:date="2016-02-23T12:36:00Z">
              <w:tcPr>
                <w:tcW w:w="4032" w:type="dxa"/>
                <w:gridSpan w:val="2"/>
                <w:tcBorders>
                  <w:bottom w:val="single" w:sz="4" w:space="0" w:color="auto"/>
                </w:tcBorders>
              </w:tcPr>
            </w:tcPrChange>
          </w:tcPr>
          <w:p w:rsidR="002A405B" w:rsidRPr="00B8423C" w:rsidRDefault="002A405B" w:rsidP="002A405B">
            <w:pPr>
              <w:keepNext/>
              <w:spacing w:line="240" w:lineRule="exact"/>
              <w:ind w:left="-288" w:right="2"/>
              <w:jc w:val="center"/>
              <w:outlineLvl w:val="2"/>
              <w:rPr>
                <w:b/>
              </w:rPr>
            </w:pPr>
            <w:r w:rsidRPr="00B8423C">
              <w:rPr>
                <w:b/>
              </w:rPr>
              <w:t>Năm tài chính kết thúc ngày</w:t>
            </w:r>
          </w:p>
        </w:tc>
      </w:tr>
      <w:tr w:rsidR="002A405B" w:rsidRPr="00B8423C" w:rsidTr="002A405B">
        <w:trPr>
          <w:gridAfter w:val="1"/>
          <w:wAfter w:w="18" w:type="dxa"/>
          <w:cantSplit/>
          <w:trHeight w:val="162"/>
          <w:trPrChange w:id="181" w:author="Dang Thi Bich Thi" w:date="2016-02-23T12:36:00Z">
            <w:trPr>
              <w:gridAfter w:val="1"/>
              <w:wAfter w:w="18" w:type="dxa"/>
              <w:cantSplit/>
              <w:trHeight w:val="162"/>
            </w:trPr>
          </w:trPrChange>
        </w:trPr>
        <w:tc>
          <w:tcPr>
            <w:tcW w:w="5139" w:type="dxa"/>
            <w:gridSpan w:val="2"/>
            <w:vMerge/>
            <w:tcPrChange w:id="182" w:author="Dang Thi Bich Thi" w:date="2016-02-23T12:36:00Z">
              <w:tcPr>
                <w:tcW w:w="4869" w:type="dxa"/>
                <w:gridSpan w:val="2"/>
                <w:vMerge/>
              </w:tcPr>
            </w:tcPrChange>
          </w:tcPr>
          <w:p w:rsidR="002A405B" w:rsidRPr="00B8423C" w:rsidRDefault="002A405B" w:rsidP="002A405B">
            <w:pPr>
              <w:spacing w:line="240" w:lineRule="exact"/>
              <w:ind w:left="72" w:right="-136"/>
              <w:jc w:val="both"/>
              <w:rPr>
                <w:b/>
              </w:rPr>
            </w:pPr>
          </w:p>
        </w:tc>
        <w:tc>
          <w:tcPr>
            <w:tcW w:w="1890" w:type="dxa"/>
            <w:tcBorders>
              <w:top w:val="single" w:sz="4" w:space="0" w:color="auto"/>
            </w:tcBorders>
            <w:tcPrChange w:id="183" w:author="Dang Thi Bich Thi" w:date="2016-02-23T12:36:00Z">
              <w:tcPr>
                <w:tcW w:w="2160" w:type="dxa"/>
                <w:tcBorders>
                  <w:top w:val="single" w:sz="4" w:space="0" w:color="auto"/>
                </w:tcBorders>
              </w:tcPr>
            </w:tcPrChange>
          </w:tcPr>
          <w:p w:rsidR="002A405B" w:rsidRPr="00B8423C" w:rsidRDefault="002A405B" w:rsidP="002A405B">
            <w:pPr>
              <w:spacing w:line="240" w:lineRule="exact"/>
              <w:ind w:right="27"/>
              <w:jc w:val="right"/>
              <w:rPr>
                <w:b/>
              </w:rPr>
            </w:pPr>
            <w:r w:rsidRPr="00B8423C">
              <w:rPr>
                <w:b/>
              </w:rPr>
              <w:t>31.12.2015</w:t>
            </w:r>
          </w:p>
        </w:tc>
        <w:tc>
          <w:tcPr>
            <w:tcW w:w="1872" w:type="dxa"/>
            <w:tcBorders>
              <w:top w:val="single" w:sz="4" w:space="0" w:color="auto"/>
            </w:tcBorders>
            <w:tcPrChange w:id="184" w:author="Dang Thi Bich Thi" w:date="2016-02-23T12:36:00Z">
              <w:tcPr>
                <w:tcW w:w="1872" w:type="dxa"/>
                <w:tcBorders>
                  <w:top w:val="single" w:sz="4" w:space="0" w:color="auto"/>
                </w:tcBorders>
              </w:tcPr>
            </w:tcPrChange>
          </w:tcPr>
          <w:p w:rsidR="002A405B" w:rsidRPr="00B8423C" w:rsidRDefault="002A405B" w:rsidP="002A405B">
            <w:pPr>
              <w:keepNext/>
              <w:spacing w:line="240" w:lineRule="exact"/>
              <w:ind w:left="-288" w:right="2"/>
              <w:jc w:val="right"/>
              <w:outlineLvl w:val="2"/>
              <w:rPr>
                <w:b/>
              </w:rPr>
            </w:pPr>
            <w:r w:rsidRPr="00B8423C">
              <w:rPr>
                <w:b/>
              </w:rPr>
              <w:t>31.12.2014</w:t>
            </w:r>
          </w:p>
        </w:tc>
      </w:tr>
      <w:tr w:rsidR="002A405B" w:rsidRPr="00B8423C" w:rsidTr="002A405B">
        <w:trPr>
          <w:gridBefore w:val="1"/>
          <w:wBefore w:w="7" w:type="dxa"/>
          <w:cantSplit/>
          <w:trPrChange w:id="185" w:author="Dang Thi Bich Thi" w:date="2016-02-23T12:36:00Z">
            <w:trPr>
              <w:gridBefore w:val="1"/>
              <w:wBefore w:w="7" w:type="dxa"/>
              <w:cantSplit/>
            </w:trPr>
          </w:trPrChange>
        </w:trPr>
        <w:tc>
          <w:tcPr>
            <w:tcW w:w="5132" w:type="dxa"/>
            <w:tcPrChange w:id="186" w:author="Dang Thi Bich Thi" w:date="2016-02-23T12:36:00Z">
              <w:tcPr>
                <w:tcW w:w="4862" w:type="dxa"/>
              </w:tcPr>
            </w:tcPrChange>
          </w:tcPr>
          <w:p w:rsidR="002A405B" w:rsidRPr="00B8423C" w:rsidRDefault="002A405B" w:rsidP="002A405B">
            <w:pPr>
              <w:spacing w:line="240" w:lineRule="exact"/>
              <w:ind w:left="72"/>
              <w:jc w:val="both"/>
              <w:rPr>
                <w:b/>
              </w:rPr>
            </w:pPr>
          </w:p>
        </w:tc>
        <w:tc>
          <w:tcPr>
            <w:tcW w:w="1890" w:type="dxa"/>
            <w:tcPrChange w:id="187" w:author="Dang Thi Bich Thi" w:date="2016-02-23T12:36:00Z">
              <w:tcPr>
                <w:tcW w:w="2160" w:type="dxa"/>
              </w:tcPr>
            </w:tcPrChange>
          </w:tcPr>
          <w:p w:rsidR="002A405B" w:rsidRPr="00B8423C" w:rsidRDefault="002A405B" w:rsidP="002A405B">
            <w:pPr>
              <w:spacing w:line="240" w:lineRule="exact"/>
              <w:ind w:right="27"/>
              <w:jc w:val="right"/>
              <w:rPr>
                <w:b/>
              </w:rPr>
            </w:pPr>
            <w:r w:rsidRPr="00B8423C">
              <w:rPr>
                <w:b/>
              </w:rPr>
              <w:t>VNĐ</w:t>
            </w:r>
          </w:p>
        </w:tc>
        <w:tc>
          <w:tcPr>
            <w:tcW w:w="1890" w:type="dxa"/>
            <w:gridSpan w:val="2"/>
            <w:tcPrChange w:id="188" w:author="Dang Thi Bich Thi" w:date="2016-02-23T12:36:00Z">
              <w:tcPr>
                <w:tcW w:w="1890" w:type="dxa"/>
                <w:gridSpan w:val="2"/>
              </w:tcPr>
            </w:tcPrChange>
          </w:tcPr>
          <w:p w:rsidR="002A405B" w:rsidRPr="00B8423C" w:rsidRDefault="002A405B" w:rsidP="002A405B">
            <w:pPr>
              <w:spacing w:line="240" w:lineRule="exact"/>
              <w:ind w:right="45"/>
              <w:jc w:val="right"/>
              <w:rPr>
                <w:b/>
              </w:rPr>
            </w:pPr>
            <w:r w:rsidRPr="00B8423C">
              <w:rPr>
                <w:b/>
              </w:rPr>
              <w:t>VNĐ</w:t>
            </w:r>
          </w:p>
        </w:tc>
      </w:tr>
      <w:tr w:rsidR="002A405B" w:rsidRPr="00B8423C" w:rsidTr="002A405B">
        <w:trPr>
          <w:gridBefore w:val="1"/>
          <w:wBefore w:w="7" w:type="dxa"/>
          <w:cantSplit/>
          <w:trPrChange w:id="189" w:author="Dang Thi Bich Thi" w:date="2016-02-23T12:36:00Z">
            <w:trPr>
              <w:gridBefore w:val="1"/>
              <w:wBefore w:w="7" w:type="dxa"/>
              <w:cantSplit/>
            </w:trPr>
          </w:trPrChange>
        </w:trPr>
        <w:tc>
          <w:tcPr>
            <w:tcW w:w="5132" w:type="dxa"/>
            <w:tcPrChange w:id="190" w:author="Dang Thi Bich Thi" w:date="2016-02-23T12:36:00Z">
              <w:tcPr>
                <w:tcW w:w="4862" w:type="dxa"/>
              </w:tcPr>
            </w:tcPrChange>
          </w:tcPr>
          <w:p w:rsidR="002A405B" w:rsidRPr="00B8423C" w:rsidRDefault="002A405B" w:rsidP="002A405B">
            <w:pPr>
              <w:spacing w:line="240" w:lineRule="exact"/>
              <w:ind w:left="72"/>
              <w:jc w:val="both"/>
            </w:pPr>
          </w:p>
        </w:tc>
        <w:tc>
          <w:tcPr>
            <w:tcW w:w="1890" w:type="dxa"/>
            <w:tcPrChange w:id="191" w:author="Dang Thi Bich Thi" w:date="2016-02-23T12:36:00Z">
              <w:tcPr>
                <w:tcW w:w="2160" w:type="dxa"/>
              </w:tcPr>
            </w:tcPrChange>
          </w:tcPr>
          <w:p w:rsidR="002A405B" w:rsidRPr="00B8423C" w:rsidRDefault="002A405B" w:rsidP="002A405B">
            <w:pPr>
              <w:spacing w:line="240" w:lineRule="exact"/>
              <w:ind w:right="72"/>
              <w:jc w:val="right"/>
            </w:pPr>
          </w:p>
        </w:tc>
        <w:tc>
          <w:tcPr>
            <w:tcW w:w="1890" w:type="dxa"/>
            <w:gridSpan w:val="2"/>
            <w:tcPrChange w:id="192" w:author="Dang Thi Bich Thi" w:date="2016-02-23T12:36:00Z">
              <w:tcPr>
                <w:tcW w:w="1890" w:type="dxa"/>
                <w:gridSpan w:val="2"/>
              </w:tcPr>
            </w:tcPrChange>
          </w:tcPr>
          <w:p w:rsidR="002A405B" w:rsidRPr="00B8423C" w:rsidRDefault="002A405B" w:rsidP="002A405B">
            <w:pPr>
              <w:spacing w:line="240" w:lineRule="exact"/>
              <w:ind w:right="45"/>
              <w:jc w:val="right"/>
            </w:pPr>
          </w:p>
        </w:tc>
      </w:tr>
      <w:tr w:rsidR="002A405B" w:rsidRPr="00B8423C" w:rsidTr="002A405B">
        <w:trPr>
          <w:gridBefore w:val="1"/>
          <w:wBefore w:w="7" w:type="dxa"/>
          <w:cantSplit/>
          <w:trPrChange w:id="193" w:author="Dang Thi Bich Thi" w:date="2016-02-23T12:36:00Z">
            <w:trPr>
              <w:gridBefore w:val="1"/>
              <w:wBefore w:w="7" w:type="dxa"/>
              <w:cantSplit/>
            </w:trPr>
          </w:trPrChange>
        </w:trPr>
        <w:tc>
          <w:tcPr>
            <w:tcW w:w="5132" w:type="dxa"/>
            <w:tcPrChange w:id="194" w:author="Dang Thi Bich Thi" w:date="2016-02-23T12:36:00Z">
              <w:tcPr>
                <w:tcW w:w="4862" w:type="dxa"/>
              </w:tcPr>
            </w:tcPrChange>
          </w:tcPr>
          <w:p w:rsidR="002A405B" w:rsidRPr="00B8423C" w:rsidRDefault="002A405B" w:rsidP="002A405B">
            <w:pPr>
              <w:spacing w:line="240" w:lineRule="exact"/>
              <w:ind w:left="261" w:hanging="180"/>
            </w:pPr>
            <w:r w:rsidRPr="00B8423C">
              <w:t>Số dư đầu năm</w:t>
            </w:r>
          </w:p>
        </w:tc>
        <w:tc>
          <w:tcPr>
            <w:tcW w:w="1890" w:type="dxa"/>
            <w:tcPrChange w:id="195" w:author="Dang Thi Bich Thi" w:date="2016-02-23T12:36:00Z">
              <w:tcPr>
                <w:tcW w:w="2160" w:type="dxa"/>
              </w:tcPr>
            </w:tcPrChange>
          </w:tcPr>
          <w:p w:rsidR="002A405B" w:rsidRPr="00B8423C" w:rsidRDefault="002A405B">
            <w:pPr>
              <w:tabs>
                <w:tab w:val="decimal" w:pos="1665"/>
              </w:tabs>
              <w:spacing w:line="240" w:lineRule="exact"/>
              <w:ind w:left="-378" w:right="-546"/>
              <w:contextualSpacing/>
              <w:rPr>
                <w:rFonts w:ascii="Arial Unicode MS" w:eastAsia="Arial Unicode MS" w:hAnsi="Arial Unicode MS" w:cs="Arial Unicode MS"/>
              </w:rPr>
              <w:pPrChange w:id="196" w:author="Dang Thi Bich Thi" w:date="2016-02-23T12:36:00Z">
                <w:pPr>
                  <w:pBdr>
                    <w:top w:val="single" w:sz="4" w:space="0" w:color="auto"/>
                    <w:bottom w:val="single" w:sz="4" w:space="0" w:color="auto"/>
                  </w:pBdr>
                  <w:tabs>
                    <w:tab w:val="decimal" w:pos="1935"/>
                  </w:tabs>
                  <w:spacing w:before="100" w:beforeAutospacing="1" w:after="100" w:afterAutospacing="1" w:line="240" w:lineRule="exact"/>
                  <w:ind w:left="-378" w:right="-546"/>
                  <w:contextualSpacing/>
                  <w:jc w:val="right"/>
                </w:pPr>
              </w:pPrChange>
            </w:pPr>
            <w:r w:rsidRPr="00B8423C">
              <w:t>1.330.620.979</w:t>
            </w:r>
          </w:p>
        </w:tc>
        <w:tc>
          <w:tcPr>
            <w:tcW w:w="1890" w:type="dxa"/>
            <w:gridSpan w:val="2"/>
            <w:tcPrChange w:id="197" w:author="Dang Thi Bich Thi" w:date="2016-02-23T12:36:00Z">
              <w:tcPr>
                <w:tcW w:w="1890" w:type="dxa"/>
                <w:gridSpan w:val="2"/>
              </w:tcPr>
            </w:tcPrChange>
          </w:tcPr>
          <w:p w:rsidR="002A405B" w:rsidRPr="00B8423C" w:rsidRDefault="002A405B" w:rsidP="002A405B">
            <w:pPr>
              <w:tabs>
                <w:tab w:val="decimal" w:pos="1620"/>
              </w:tabs>
              <w:spacing w:line="240" w:lineRule="exact"/>
              <w:ind w:right="-378"/>
              <w:contextualSpacing/>
            </w:pPr>
            <w:r w:rsidRPr="00B8423C">
              <w:t xml:space="preserve">  2.810.325.896</w:t>
            </w:r>
          </w:p>
        </w:tc>
      </w:tr>
      <w:tr w:rsidR="002A405B" w:rsidRPr="00B8423C" w:rsidTr="002A405B">
        <w:trPr>
          <w:gridBefore w:val="1"/>
          <w:wBefore w:w="7" w:type="dxa"/>
          <w:cantSplit/>
          <w:trPrChange w:id="198" w:author="Dang Thi Bich Thi" w:date="2016-02-23T12:36:00Z">
            <w:trPr>
              <w:gridBefore w:val="1"/>
              <w:wBefore w:w="7" w:type="dxa"/>
              <w:cantSplit/>
            </w:trPr>
          </w:trPrChange>
        </w:trPr>
        <w:tc>
          <w:tcPr>
            <w:tcW w:w="5132" w:type="dxa"/>
            <w:tcPrChange w:id="199" w:author="Dang Thi Bich Thi" w:date="2016-02-23T12:36:00Z">
              <w:tcPr>
                <w:tcW w:w="4862" w:type="dxa"/>
              </w:tcPr>
            </w:tcPrChange>
          </w:tcPr>
          <w:p w:rsidR="002A405B" w:rsidRPr="00B8423C" w:rsidRDefault="002A405B" w:rsidP="002A405B">
            <w:pPr>
              <w:spacing w:line="240" w:lineRule="exact"/>
              <w:ind w:left="261" w:hanging="180"/>
            </w:pPr>
            <w:r w:rsidRPr="00B8423C">
              <w:t xml:space="preserve">Ghi nhận vào báo cáo kết quả hoạt động </w:t>
            </w:r>
          </w:p>
          <w:p w:rsidR="002A405B" w:rsidRPr="00B8423C" w:rsidRDefault="002A405B" w:rsidP="002A405B">
            <w:pPr>
              <w:spacing w:line="240" w:lineRule="exact"/>
              <w:ind w:left="261" w:hanging="180"/>
            </w:pPr>
            <w:r w:rsidRPr="00B8423C">
              <w:t xml:space="preserve">  kinh doanh (Thuyết minh 23)</w:t>
            </w:r>
          </w:p>
        </w:tc>
        <w:tc>
          <w:tcPr>
            <w:tcW w:w="1890" w:type="dxa"/>
            <w:tcPrChange w:id="200" w:author="Dang Thi Bich Thi" w:date="2016-02-23T12:36:00Z">
              <w:tcPr>
                <w:tcW w:w="2160" w:type="dxa"/>
              </w:tcPr>
            </w:tcPrChange>
          </w:tcPr>
          <w:p w:rsidR="002A405B" w:rsidRPr="00B8423C" w:rsidRDefault="002A405B">
            <w:pPr>
              <w:tabs>
                <w:tab w:val="decimal" w:pos="1665"/>
              </w:tabs>
              <w:spacing w:line="240" w:lineRule="exact"/>
              <w:ind w:left="-378" w:right="-546"/>
              <w:contextualSpacing/>
              <w:pPrChange w:id="201" w:author="Dang Thi Bich Thi" w:date="2016-02-23T12:36:00Z">
                <w:pPr>
                  <w:tabs>
                    <w:tab w:val="decimal" w:pos="1935"/>
                  </w:tabs>
                  <w:spacing w:line="240" w:lineRule="exact"/>
                  <w:ind w:left="-378" w:right="-546"/>
                  <w:contextualSpacing/>
                </w:pPr>
              </w:pPrChange>
            </w:pPr>
          </w:p>
          <w:p w:rsidR="002A405B" w:rsidRPr="00B8423C" w:rsidRDefault="002A405B">
            <w:pPr>
              <w:tabs>
                <w:tab w:val="decimal" w:pos="1665"/>
              </w:tabs>
              <w:spacing w:line="240" w:lineRule="exact"/>
              <w:ind w:left="-378" w:right="-546"/>
              <w:contextualSpacing/>
              <w:pPrChange w:id="202" w:author="Dang Thi Bich Thi" w:date="2016-02-23T12:36:00Z">
                <w:pPr>
                  <w:tabs>
                    <w:tab w:val="decimal" w:pos="1935"/>
                  </w:tabs>
                  <w:spacing w:line="240" w:lineRule="exact"/>
                  <w:ind w:left="-378" w:right="-546"/>
                  <w:contextualSpacing/>
                </w:pPr>
              </w:pPrChange>
            </w:pPr>
            <w:r w:rsidRPr="00B8423C">
              <w:t>(1.303.588.299)</w:t>
            </w:r>
          </w:p>
        </w:tc>
        <w:tc>
          <w:tcPr>
            <w:tcW w:w="1890" w:type="dxa"/>
            <w:gridSpan w:val="2"/>
            <w:tcPrChange w:id="203" w:author="Dang Thi Bich Thi" w:date="2016-02-23T12:36:00Z">
              <w:tcPr>
                <w:tcW w:w="1890" w:type="dxa"/>
                <w:gridSpan w:val="2"/>
              </w:tcPr>
            </w:tcPrChange>
          </w:tcPr>
          <w:p w:rsidR="002A405B" w:rsidRPr="00B8423C" w:rsidRDefault="002A405B" w:rsidP="002A405B">
            <w:pPr>
              <w:tabs>
                <w:tab w:val="decimal" w:pos="1620"/>
              </w:tabs>
              <w:spacing w:line="240" w:lineRule="exact"/>
              <w:ind w:right="-378"/>
              <w:contextualSpacing/>
            </w:pPr>
            <w:r w:rsidRPr="00B8423C">
              <w:t xml:space="preserve">  </w:t>
            </w:r>
            <w:r w:rsidRPr="00B8423C">
              <w:br/>
              <w:t>(1.479.704.917)</w:t>
            </w:r>
          </w:p>
        </w:tc>
      </w:tr>
      <w:tr w:rsidR="002A405B" w:rsidRPr="00B8423C" w:rsidTr="002A405B">
        <w:trPr>
          <w:gridBefore w:val="1"/>
          <w:wBefore w:w="7" w:type="dxa"/>
          <w:cantSplit/>
          <w:trPrChange w:id="204" w:author="Dang Thi Bich Thi" w:date="2016-02-23T12:36:00Z">
            <w:trPr>
              <w:gridBefore w:val="1"/>
              <w:wBefore w:w="7" w:type="dxa"/>
              <w:cantSplit/>
            </w:trPr>
          </w:trPrChange>
        </w:trPr>
        <w:tc>
          <w:tcPr>
            <w:tcW w:w="5132" w:type="dxa"/>
            <w:tcPrChange w:id="205" w:author="Dang Thi Bich Thi" w:date="2016-02-23T12:36:00Z">
              <w:tcPr>
                <w:tcW w:w="4862" w:type="dxa"/>
              </w:tcPr>
            </w:tcPrChange>
          </w:tcPr>
          <w:p w:rsidR="002A405B" w:rsidRPr="00B8423C" w:rsidRDefault="002A405B" w:rsidP="002A405B">
            <w:pPr>
              <w:spacing w:line="240" w:lineRule="exact"/>
              <w:ind w:left="261" w:hanging="180"/>
            </w:pPr>
          </w:p>
        </w:tc>
        <w:tc>
          <w:tcPr>
            <w:tcW w:w="1890" w:type="dxa"/>
            <w:tcPrChange w:id="206" w:author="Dang Thi Bich Thi" w:date="2016-02-23T12:36:00Z">
              <w:tcPr>
                <w:tcW w:w="2160" w:type="dxa"/>
              </w:tcPr>
            </w:tcPrChange>
          </w:tcPr>
          <w:p w:rsidR="002A405B" w:rsidRPr="00B8423C" w:rsidRDefault="002A405B">
            <w:pPr>
              <w:tabs>
                <w:tab w:val="decimal" w:pos="1665"/>
              </w:tabs>
              <w:spacing w:line="240" w:lineRule="exact"/>
              <w:ind w:left="-378" w:right="-546"/>
              <w:contextualSpacing/>
              <w:rPr>
                <w:rFonts w:ascii="Arial Unicode MS" w:eastAsia="Arial Unicode MS" w:hAnsi="Arial Unicode MS" w:cs="Arial Unicode MS"/>
              </w:rPr>
              <w:pPrChange w:id="207" w:author="Dang Thi Bich Thi" w:date="2016-02-23T12:36:00Z">
                <w:pPr>
                  <w:pBdr>
                    <w:top w:val="single" w:sz="4" w:space="0" w:color="auto"/>
                    <w:bottom w:val="single" w:sz="4" w:space="0" w:color="auto"/>
                  </w:pBdr>
                  <w:tabs>
                    <w:tab w:val="decimal" w:pos="1935"/>
                  </w:tabs>
                  <w:spacing w:before="100" w:beforeAutospacing="1" w:after="100" w:afterAutospacing="1" w:line="240" w:lineRule="exact"/>
                  <w:ind w:left="-378" w:right="-546"/>
                  <w:contextualSpacing/>
                  <w:jc w:val="right"/>
                </w:pPr>
              </w:pPrChange>
            </w:pPr>
            <w:r w:rsidRPr="00B8423C">
              <w:t>───────────</w:t>
            </w:r>
          </w:p>
        </w:tc>
        <w:tc>
          <w:tcPr>
            <w:tcW w:w="1890" w:type="dxa"/>
            <w:gridSpan w:val="2"/>
            <w:tcPrChange w:id="208" w:author="Dang Thi Bich Thi" w:date="2016-02-23T12:36:00Z">
              <w:tcPr>
                <w:tcW w:w="1890" w:type="dxa"/>
                <w:gridSpan w:val="2"/>
              </w:tcPr>
            </w:tcPrChange>
          </w:tcPr>
          <w:p w:rsidR="002A405B" w:rsidRPr="00B8423C" w:rsidRDefault="002A405B" w:rsidP="002A405B">
            <w:pPr>
              <w:tabs>
                <w:tab w:val="decimal" w:pos="1620"/>
              </w:tabs>
              <w:spacing w:line="240" w:lineRule="exact"/>
              <w:ind w:right="-378"/>
              <w:contextualSpacing/>
            </w:pPr>
            <w:r w:rsidRPr="00B8423C">
              <w:t>───────────</w:t>
            </w:r>
          </w:p>
        </w:tc>
      </w:tr>
      <w:tr w:rsidR="002A405B" w:rsidRPr="00B8423C" w:rsidTr="002A405B">
        <w:trPr>
          <w:gridBefore w:val="1"/>
          <w:wBefore w:w="7" w:type="dxa"/>
          <w:cantSplit/>
          <w:trPrChange w:id="209" w:author="Dang Thi Bich Thi" w:date="2016-02-23T12:36:00Z">
            <w:trPr>
              <w:gridBefore w:val="1"/>
              <w:wBefore w:w="7" w:type="dxa"/>
              <w:cantSplit/>
            </w:trPr>
          </w:trPrChange>
        </w:trPr>
        <w:tc>
          <w:tcPr>
            <w:tcW w:w="5132" w:type="dxa"/>
            <w:tcPrChange w:id="210" w:author="Dang Thi Bich Thi" w:date="2016-02-23T12:36:00Z">
              <w:tcPr>
                <w:tcW w:w="4862" w:type="dxa"/>
              </w:tcPr>
            </w:tcPrChange>
          </w:tcPr>
          <w:p w:rsidR="002A405B" w:rsidRPr="00B8423C" w:rsidRDefault="002A405B" w:rsidP="002A405B">
            <w:pPr>
              <w:widowControl w:val="0"/>
              <w:spacing w:line="240" w:lineRule="exact"/>
              <w:ind w:left="261" w:hanging="180"/>
            </w:pPr>
            <w:r w:rsidRPr="00B8423C">
              <w:t>Số dư cuối năm</w:t>
            </w:r>
          </w:p>
        </w:tc>
        <w:tc>
          <w:tcPr>
            <w:tcW w:w="1890" w:type="dxa"/>
            <w:tcPrChange w:id="211" w:author="Dang Thi Bich Thi" w:date="2016-02-23T12:36:00Z">
              <w:tcPr>
                <w:tcW w:w="2160" w:type="dxa"/>
              </w:tcPr>
            </w:tcPrChange>
          </w:tcPr>
          <w:p w:rsidR="002A405B" w:rsidRPr="00B8423C" w:rsidRDefault="002A405B">
            <w:pPr>
              <w:tabs>
                <w:tab w:val="decimal" w:pos="1665"/>
              </w:tabs>
              <w:spacing w:line="240" w:lineRule="exact"/>
              <w:ind w:left="-378" w:right="-546"/>
              <w:contextualSpacing/>
              <w:rPr>
                <w:rFonts w:ascii="Arial Unicode MS" w:eastAsia="Arial Unicode MS" w:hAnsi="Arial Unicode MS" w:cs="Arial Unicode MS"/>
                <w:b/>
              </w:rPr>
              <w:pPrChange w:id="212" w:author="Dang Thi Bich Thi" w:date="2016-02-23T12:36:00Z">
                <w:pPr>
                  <w:pBdr>
                    <w:top w:val="single" w:sz="4" w:space="0" w:color="auto"/>
                    <w:bottom w:val="single" w:sz="4" w:space="0" w:color="auto"/>
                  </w:pBdr>
                  <w:tabs>
                    <w:tab w:val="decimal" w:pos="1935"/>
                  </w:tabs>
                  <w:spacing w:before="100" w:beforeAutospacing="1" w:after="100" w:afterAutospacing="1" w:line="240" w:lineRule="exact"/>
                  <w:ind w:left="-378" w:right="-546"/>
                  <w:contextualSpacing/>
                  <w:jc w:val="right"/>
                </w:pPr>
              </w:pPrChange>
            </w:pPr>
            <w:r w:rsidRPr="00B8423C">
              <w:rPr>
                <w:b/>
              </w:rPr>
              <w:t>27.032.680</w:t>
            </w:r>
          </w:p>
        </w:tc>
        <w:tc>
          <w:tcPr>
            <w:tcW w:w="1890" w:type="dxa"/>
            <w:gridSpan w:val="2"/>
            <w:tcPrChange w:id="213" w:author="Dang Thi Bich Thi" w:date="2016-02-23T12:36:00Z">
              <w:tcPr>
                <w:tcW w:w="1890" w:type="dxa"/>
                <w:gridSpan w:val="2"/>
              </w:tcPr>
            </w:tcPrChange>
          </w:tcPr>
          <w:p w:rsidR="002A405B" w:rsidRPr="00B8423C" w:rsidRDefault="002A405B" w:rsidP="002A405B">
            <w:pPr>
              <w:tabs>
                <w:tab w:val="decimal" w:pos="1620"/>
              </w:tabs>
              <w:spacing w:line="240" w:lineRule="exact"/>
              <w:ind w:right="-378"/>
              <w:contextualSpacing/>
              <w:rPr>
                <w:b/>
              </w:rPr>
            </w:pPr>
            <w:r w:rsidRPr="00B8423C">
              <w:rPr>
                <w:b/>
              </w:rPr>
              <w:t xml:space="preserve">  1.330.620.979</w:t>
            </w:r>
          </w:p>
        </w:tc>
      </w:tr>
      <w:tr w:rsidR="002A405B" w:rsidRPr="00B8423C" w:rsidTr="002A405B">
        <w:trPr>
          <w:gridBefore w:val="1"/>
          <w:wBefore w:w="7" w:type="dxa"/>
          <w:cantSplit/>
          <w:trPrChange w:id="214" w:author="Dang Thi Bich Thi" w:date="2016-02-23T12:36:00Z">
            <w:trPr>
              <w:gridBefore w:val="1"/>
              <w:wBefore w:w="7" w:type="dxa"/>
              <w:cantSplit/>
            </w:trPr>
          </w:trPrChange>
        </w:trPr>
        <w:tc>
          <w:tcPr>
            <w:tcW w:w="5132" w:type="dxa"/>
            <w:tcPrChange w:id="215" w:author="Dang Thi Bich Thi" w:date="2016-02-23T12:36:00Z">
              <w:tcPr>
                <w:tcW w:w="4862" w:type="dxa"/>
              </w:tcPr>
            </w:tcPrChange>
          </w:tcPr>
          <w:p w:rsidR="002A405B" w:rsidRPr="00B8423C" w:rsidRDefault="002A405B" w:rsidP="002A405B">
            <w:pPr>
              <w:widowControl w:val="0"/>
              <w:spacing w:line="240" w:lineRule="exact"/>
              <w:ind w:left="81"/>
            </w:pPr>
          </w:p>
        </w:tc>
        <w:tc>
          <w:tcPr>
            <w:tcW w:w="1890" w:type="dxa"/>
            <w:tcPrChange w:id="216" w:author="Dang Thi Bich Thi" w:date="2016-02-23T12:36:00Z">
              <w:tcPr>
                <w:tcW w:w="2160" w:type="dxa"/>
              </w:tcPr>
            </w:tcPrChange>
          </w:tcPr>
          <w:p w:rsidR="002A405B" w:rsidRPr="00B8423C" w:rsidRDefault="002A405B">
            <w:pPr>
              <w:tabs>
                <w:tab w:val="decimal" w:pos="1665"/>
              </w:tabs>
              <w:spacing w:line="240" w:lineRule="exact"/>
              <w:ind w:left="-378" w:right="-546"/>
              <w:contextualSpacing/>
              <w:rPr>
                <w:rFonts w:ascii="Arial Unicode MS" w:eastAsia="Arial Unicode MS" w:hAnsi="Arial Unicode MS" w:cs="Arial Unicode MS"/>
                <w:bCs/>
              </w:rPr>
              <w:pPrChange w:id="217" w:author="Dang Thi Bich Thi" w:date="2016-02-23T12:36:00Z">
                <w:pPr>
                  <w:pBdr>
                    <w:top w:val="single" w:sz="4" w:space="0" w:color="auto"/>
                    <w:bottom w:val="single" w:sz="4" w:space="0" w:color="auto"/>
                  </w:pBdr>
                  <w:tabs>
                    <w:tab w:val="decimal" w:pos="1935"/>
                  </w:tabs>
                  <w:spacing w:before="100" w:beforeAutospacing="1" w:after="100" w:afterAutospacing="1" w:line="240" w:lineRule="exact"/>
                  <w:ind w:left="-378" w:right="-546"/>
                  <w:contextualSpacing/>
                  <w:jc w:val="right"/>
                </w:pPr>
              </w:pPrChange>
            </w:pPr>
            <w:r w:rsidRPr="00B8423C">
              <w:t>═══════════</w:t>
            </w:r>
          </w:p>
        </w:tc>
        <w:tc>
          <w:tcPr>
            <w:tcW w:w="1890" w:type="dxa"/>
            <w:gridSpan w:val="2"/>
            <w:tcPrChange w:id="218" w:author="Dang Thi Bich Thi" w:date="2016-02-23T12:36:00Z">
              <w:tcPr>
                <w:tcW w:w="1890" w:type="dxa"/>
                <w:gridSpan w:val="2"/>
              </w:tcPr>
            </w:tcPrChange>
          </w:tcPr>
          <w:p w:rsidR="002A405B" w:rsidRPr="00B8423C" w:rsidRDefault="002A405B" w:rsidP="002A405B">
            <w:pPr>
              <w:tabs>
                <w:tab w:val="decimal" w:pos="1620"/>
              </w:tabs>
              <w:spacing w:line="240" w:lineRule="exact"/>
              <w:ind w:right="-378"/>
              <w:contextualSpacing/>
              <w:rPr>
                <w:bCs/>
              </w:rPr>
            </w:pPr>
            <w:r w:rsidRPr="00B8423C">
              <w:t>═══════════</w:t>
            </w:r>
          </w:p>
        </w:tc>
      </w:tr>
    </w:tbl>
    <w:p w:rsidR="002A405B" w:rsidRPr="00B8423C" w:rsidRDefault="002A405B" w:rsidP="002A405B">
      <w:pPr>
        <w:jc w:val="right"/>
      </w:pPr>
    </w:p>
    <w:p w:rsidR="00B8423C" w:rsidRDefault="002A405B" w:rsidP="002A405B">
      <w:pPr>
        <w:jc w:val="right"/>
        <w:rPr>
          <w:bCs/>
        </w:rPr>
      </w:pPr>
      <w:r w:rsidRPr="00B8423C">
        <w:t xml:space="preserve">Tài sản thuế hoãn lại phát sinh từ khoản dự phòng nợ phải </w:t>
      </w:r>
      <w:proofErr w:type="gramStart"/>
      <w:r w:rsidRPr="00B8423C">
        <w:t>thu</w:t>
      </w:r>
      <w:proofErr w:type="gramEnd"/>
      <w:r w:rsidRPr="00B8423C">
        <w:t xml:space="preserve"> khó đòi (Thuyết minh 7).</w:t>
      </w:r>
    </w:p>
    <w:p w:rsidR="00B8423C" w:rsidRDefault="00B8423C" w:rsidP="002A405B">
      <w:pPr>
        <w:jc w:val="right"/>
      </w:pPr>
    </w:p>
    <w:p w:rsidR="00B8423C" w:rsidRDefault="00B8423C" w:rsidP="002A405B">
      <w:pPr>
        <w:jc w:val="right"/>
      </w:pPr>
    </w:p>
    <w:p w:rsidR="002A405B" w:rsidRPr="00B8423C" w:rsidRDefault="002A405B" w:rsidP="002A405B">
      <w:pPr>
        <w:jc w:val="right"/>
        <w:rPr>
          <w:b/>
        </w:rPr>
      </w:pPr>
      <w:r w:rsidRPr="00B8423C">
        <w:rPr>
          <w:b/>
        </w:rPr>
        <w:t>Mẫu số B 09 – CTCK</w:t>
      </w:r>
    </w:p>
    <w:p w:rsidR="002A405B" w:rsidRPr="00B8423C" w:rsidRDefault="002A405B" w:rsidP="002A405B">
      <w:pPr>
        <w:tabs>
          <w:tab w:val="left" w:pos="720"/>
        </w:tabs>
        <w:ind w:right="2"/>
        <w:rPr>
          <w:ins w:id="219" w:author="Pham Thi Xuan Mai" w:date="2016-02-23T15:20:00Z"/>
          <w:b/>
        </w:rPr>
      </w:pPr>
    </w:p>
    <w:p w:rsidR="002A405B" w:rsidRPr="00B8423C" w:rsidRDefault="002A405B" w:rsidP="002A405B">
      <w:pPr>
        <w:tabs>
          <w:tab w:val="left" w:pos="720"/>
        </w:tabs>
        <w:ind w:right="2"/>
        <w:rPr>
          <w:b/>
        </w:rPr>
      </w:pPr>
      <w:r w:rsidRPr="00B8423C">
        <w:rPr>
          <w:b/>
        </w:rPr>
        <w:t>THUYẾT MINH BÁO CÁO TÀI CHÍNH</w:t>
      </w:r>
    </w:p>
    <w:p w:rsidR="002A405B" w:rsidRPr="00B8423C" w:rsidRDefault="002A405B" w:rsidP="002A405B">
      <w:pPr>
        <w:rPr>
          <w:bCs/>
        </w:rPr>
      </w:pPr>
      <w:r w:rsidRPr="00B8423C">
        <w:rPr>
          <w:b/>
        </w:rPr>
        <w:t>CHO NĂM TÀI CHÍNH KẾT THÚC NGÀY 31 THÁNG 12 NĂM 2015</w:t>
      </w:r>
    </w:p>
    <w:p w:rsidR="002A405B" w:rsidRPr="00B8423C" w:rsidRDefault="002A405B" w:rsidP="002A405B">
      <w:pPr>
        <w:jc w:val="right"/>
        <w:rPr>
          <w:b/>
        </w:rPr>
      </w:pPr>
    </w:p>
    <w:p w:rsidR="002A405B" w:rsidRPr="00B8423C" w:rsidRDefault="002A405B" w:rsidP="002A405B">
      <w:pPr>
        <w:pStyle w:val="ListParagraph"/>
        <w:widowControl w:val="0"/>
        <w:tabs>
          <w:tab w:val="left" w:pos="720"/>
        </w:tabs>
        <w:ind w:right="-136" w:hanging="720"/>
        <w:rPr>
          <w:rFonts w:ascii="Times New Roman" w:hAnsi="Times New Roman"/>
          <w:b/>
        </w:rPr>
      </w:pPr>
      <w:r w:rsidRPr="00B8423C">
        <w:rPr>
          <w:rFonts w:ascii="Times New Roman" w:hAnsi="Times New Roman"/>
          <w:b/>
        </w:rPr>
        <w:t>12</w:t>
      </w:r>
      <w:r w:rsidRPr="00B8423C">
        <w:rPr>
          <w:rFonts w:ascii="Times New Roman" w:hAnsi="Times New Roman"/>
          <w:b/>
        </w:rPr>
        <w:tab/>
        <w:t>QUỸ HỖ TRỢ THANH TOÁN</w:t>
      </w:r>
    </w:p>
    <w:p w:rsidR="002A405B" w:rsidRPr="00B8423C" w:rsidRDefault="002A405B" w:rsidP="002A405B">
      <w:pPr>
        <w:pStyle w:val="ListParagraph"/>
        <w:widowControl w:val="0"/>
        <w:tabs>
          <w:tab w:val="left" w:pos="720"/>
        </w:tabs>
        <w:ind w:right="-136" w:hanging="11"/>
        <w:rPr>
          <w:rFonts w:ascii="Times New Roman" w:hAnsi="Times New Roman"/>
          <w:sz w:val="20"/>
          <w:szCs w:val="20"/>
        </w:rPr>
      </w:pPr>
    </w:p>
    <w:p w:rsidR="002A405B" w:rsidRPr="00B8423C" w:rsidRDefault="002A405B" w:rsidP="002A405B">
      <w:pPr>
        <w:pStyle w:val="ListParagraph"/>
        <w:widowControl w:val="0"/>
        <w:tabs>
          <w:tab w:val="left" w:pos="720"/>
        </w:tabs>
        <w:ind w:right="-136" w:hanging="11"/>
        <w:rPr>
          <w:rFonts w:ascii="Times New Roman" w:hAnsi="Times New Roman"/>
          <w:szCs w:val="20"/>
        </w:rPr>
      </w:pPr>
      <w:r w:rsidRPr="00B8423C">
        <w:rPr>
          <w:rFonts w:ascii="Times New Roman" w:hAnsi="Times New Roman"/>
          <w:szCs w:val="20"/>
        </w:rPr>
        <w:t>Theo Quyết định 60/2004/QĐ-BTC ngày 15 tháng 7 năm 2004 và Quyết định 102/QD-VSD ngày 14 tháng 7 năm 2010 của Bộ Tài chính, Công ty phải ký quỹ với số tiền ban đầu là 120 triệu đồng tại Trung tâm Lưu ký Chứng khoán và đóng thêm 0,01% hàng năm dựa trên doanh số giao dịch môi giới chứng khoán niêm yết và chứng khoán đăng ký giao dịch tại các sở giao dịch trong năm trước nhưng không quá 2,5 tỷ đồng mỗi năm.</w:t>
      </w:r>
    </w:p>
    <w:p w:rsidR="002A405B" w:rsidRPr="00B8423C" w:rsidRDefault="002A405B" w:rsidP="002A405B">
      <w:pPr>
        <w:pStyle w:val="ListParagraph"/>
        <w:widowControl w:val="0"/>
        <w:tabs>
          <w:tab w:val="left" w:pos="720"/>
        </w:tabs>
        <w:ind w:right="-136" w:hanging="11"/>
        <w:rPr>
          <w:rFonts w:ascii="Times New Roman" w:hAnsi="Times New Roman"/>
          <w:sz w:val="20"/>
          <w:szCs w:val="20"/>
        </w:rPr>
      </w:pPr>
    </w:p>
    <w:tbl>
      <w:tblPr>
        <w:tblW w:w="8901" w:type="dxa"/>
        <w:tblInd w:w="639" w:type="dxa"/>
        <w:tblLayout w:type="fixed"/>
        <w:tblLook w:val="01E0" w:firstRow="1" w:lastRow="1" w:firstColumn="1" w:lastColumn="1" w:noHBand="0" w:noVBand="0"/>
        <w:tblPrChange w:id="220" w:author="Dang Thi Bich Thi" w:date="2016-02-23T12:36:00Z">
          <w:tblPr>
            <w:tblW w:w="8901" w:type="dxa"/>
            <w:tblInd w:w="639" w:type="dxa"/>
            <w:tblLayout w:type="fixed"/>
            <w:tblLook w:val="01E0" w:firstRow="1" w:lastRow="1" w:firstColumn="1" w:lastColumn="1" w:noHBand="0" w:noVBand="0"/>
          </w:tblPr>
        </w:tblPrChange>
      </w:tblPr>
      <w:tblGrid>
        <w:gridCol w:w="7"/>
        <w:gridCol w:w="5222"/>
        <w:gridCol w:w="1800"/>
        <w:gridCol w:w="7"/>
        <w:gridCol w:w="1865"/>
        <w:tblGridChange w:id="221">
          <w:tblGrid>
            <w:gridCol w:w="7"/>
            <w:gridCol w:w="4862"/>
            <w:gridCol w:w="7"/>
            <w:gridCol w:w="2153"/>
            <w:gridCol w:w="7"/>
            <w:gridCol w:w="1865"/>
          </w:tblGrid>
        </w:tblGridChange>
      </w:tblGrid>
      <w:tr w:rsidR="002A405B" w:rsidRPr="00B8423C" w:rsidTr="002A405B">
        <w:trPr>
          <w:cantSplit/>
          <w:trHeight w:val="162"/>
          <w:trPrChange w:id="222" w:author="Dang Thi Bich Thi" w:date="2016-02-23T12:36:00Z">
            <w:trPr>
              <w:cantSplit/>
              <w:trHeight w:val="162"/>
            </w:trPr>
          </w:trPrChange>
        </w:trPr>
        <w:tc>
          <w:tcPr>
            <w:tcW w:w="5229" w:type="dxa"/>
            <w:gridSpan w:val="2"/>
            <w:vMerge w:val="restart"/>
            <w:tcPrChange w:id="223" w:author="Dang Thi Bich Thi" w:date="2016-02-23T12:36:00Z">
              <w:tcPr>
                <w:tcW w:w="4869" w:type="dxa"/>
                <w:gridSpan w:val="2"/>
                <w:vMerge w:val="restart"/>
              </w:tcPr>
            </w:tcPrChange>
          </w:tcPr>
          <w:p w:rsidR="002A405B" w:rsidRPr="00B8423C" w:rsidRDefault="002A405B" w:rsidP="002A405B">
            <w:pPr>
              <w:spacing w:line="300" w:lineRule="exact"/>
              <w:ind w:left="72" w:right="-136"/>
              <w:jc w:val="both"/>
              <w:rPr>
                <w:b/>
              </w:rPr>
            </w:pPr>
          </w:p>
        </w:tc>
        <w:tc>
          <w:tcPr>
            <w:tcW w:w="3672" w:type="dxa"/>
            <w:gridSpan w:val="3"/>
            <w:tcBorders>
              <w:bottom w:val="single" w:sz="4" w:space="0" w:color="auto"/>
            </w:tcBorders>
            <w:tcPrChange w:id="224" w:author="Dang Thi Bich Thi" w:date="2016-02-23T12:36:00Z">
              <w:tcPr>
                <w:tcW w:w="4032" w:type="dxa"/>
                <w:gridSpan w:val="4"/>
                <w:tcBorders>
                  <w:bottom w:val="single" w:sz="4" w:space="0" w:color="auto"/>
                </w:tcBorders>
              </w:tcPr>
            </w:tcPrChange>
          </w:tcPr>
          <w:p w:rsidR="002A405B" w:rsidRPr="00B8423C" w:rsidRDefault="002A405B" w:rsidP="002A405B">
            <w:pPr>
              <w:keepNext/>
              <w:spacing w:line="300" w:lineRule="exact"/>
              <w:ind w:left="-288" w:right="2"/>
              <w:jc w:val="center"/>
              <w:outlineLvl w:val="2"/>
              <w:rPr>
                <w:b/>
              </w:rPr>
            </w:pPr>
            <w:r w:rsidRPr="00B8423C">
              <w:rPr>
                <w:b/>
              </w:rPr>
              <w:t>Năm tài chính kết thúc ngày</w:t>
            </w:r>
          </w:p>
        </w:tc>
      </w:tr>
      <w:tr w:rsidR="002A405B" w:rsidRPr="00B8423C" w:rsidTr="002A405B">
        <w:trPr>
          <w:cantSplit/>
          <w:trHeight w:val="162"/>
          <w:trPrChange w:id="225" w:author="Dang Thi Bich Thi" w:date="2016-02-23T12:36:00Z">
            <w:trPr>
              <w:cantSplit/>
              <w:trHeight w:val="162"/>
            </w:trPr>
          </w:trPrChange>
        </w:trPr>
        <w:tc>
          <w:tcPr>
            <w:tcW w:w="5229" w:type="dxa"/>
            <w:gridSpan w:val="2"/>
            <w:vMerge/>
            <w:tcPrChange w:id="226" w:author="Dang Thi Bich Thi" w:date="2016-02-23T12:36:00Z">
              <w:tcPr>
                <w:tcW w:w="4869" w:type="dxa"/>
                <w:gridSpan w:val="2"/>
                <w:vMerge/>
              </w:tcPr>
            </w:tcPrChange>
          </w:tcPr>
          <w:p w:rsidR="002A405B" w:rsidRPr="00B8423C" w:rsidRDefault="002A405B" w:rsidP="002A405B">
            <w:pPr>
              <w:spacing w:line="300" w:lineRule="exact"/>
              <w:ind w:left="72" w:right="-136"/>
              <w:jc w:val="both"/>
              <w:rPr>
                <w:b/>
              </w:rPr>
            </w:pPr>
          </w:p>
        </w:tc>
        <w:tc>
          <w:tcPr>
            <w:tcW w:w="1800" w:type="dxa"/>
            <w:tcBorders>
              <w:top w:val="single" w:sz="4" w:space="0" w:color="auto"/>
            </w:tcBorders>
            <w:tcPrChange w:id="227" w:author="Dang Thi Bich Thi" w:date="2016-02-23T12:36:00Z">
              <w:tcPr>
                <w:tcW w:w="2160" w:type="dxa"/>
                <w:gridSpan w:val="2"/>
                <w:tcBorders>
                  <w:top w:val="single" w:sz="4" w:space="0" w:color="auto"/>
                </w:tcBorders>
              </w:tcPr>
            </w:tcPrChange>
          </w:tcPr>
          <w:p w:rsidR="002A405B" w:rsidRPr="00B8423C" w:rsidRDefault="002A405B" w:rsidP="002A405B">
            <w:pPr>
              <w:spacing w:line="300" w:lineRule="exact"/>
              <w:jc w:val="right"/>
              <w:rPr>
                <w:b/>
              </w:rPr>
            </w:pPr>
            <w:r w:rsidRPr="00B8423C">
              <w:rPr>
                <w:b/>
              </w:rPr>
              <w:t>31.12.2015</w:t>
            </w:r>
          </w:p>
        </w:tc>
        <w:tc>
          <w:tcPr>
            <w:tcW w:w="1872" w:type="dxa"/>
            <w:gridSpan w:val="2"/>
            <w:tcBorders>
              <w:top w:val="single" w:sz="4" w:space="0" w:color="auto"/>
            </w:tcBorders>
            <w:tcPrChange w:id="228" w:author="Dang Thi Bich Thi" w:date="2016-02-23T12:36:00Z">
              <w:tcPr>
                <w:tcW w:w="1872" w:type="dxa"/>
                <w:gridSpan w:val="2"/>
                <w:tcBorders>
                  <w:top w:val="single" w:sz="4" w:space="0" w:color="auto"/>
                </w:tcBorders>
              </w:tcPr>
            </w:tcPrChange>
          </w:tcPr>
          <w:p w:rsidR="002A405B" w:rsidRPr="00B8423C" w:rsidRDefault="002A405B" w:rsidP="002A405B">
            <w:pPr>
              <w:keepNext/>
              <w:spacing w:line="300" w:lineRule="exact"/>
              <w:ind w:left="-288" w:right="2"/>
              <w:jc w:val="right"/>
              <w:outlineLvl w:val="2"/>
              <w:rPr>
                <w:b/>
              </w:rPr>
            </w:pPr>
            <w:r w:rsidRPr="00B8423C">
              <w:rPr>
                <w:b/>
              </w:rPr>
              <w:t>31.12.2014</w:t>
            </w:r>
          </w:p>
        </w:tc>
      </w:tr>
      <w:tr w:rsidR="002A405B" w:rsidRPr="00B8423C" w:rsidTr="002A405B">
        <w:trPr>
          <w:gridBefore w:val="1"/>
          <w:wBefore w:w="7" w:type="dxa"/>
          <w:cantSplit/>
          <w:trPrChange w:id="229" w:author="Dang Thi Bich Thi" w:date="2016-02-23T12:36:00Z">
            <w:trPr>
              <w:gridBefore w:val="1"/>
              <w:wBefore w:w="7" w:type="dxa"/>
              <w:cantSplit/>
            </w:trPr>
          </w:trPrChange>
        </w:trPr>
        <w:tc>
          <w:tcPr>
            <w:tcW w:w="5222" w:type="dxa"/>
            <w:tcPrChange w:id="230" w:author="Dang Thi Bich Thi" w:date="2016-02-23T12:36:00Z">
              <w:tcPr>
                <w:tcW w:w="4869" w:type="dxa"/>
                <w:gridSpan w:val="2"/>
              </w:tcPr>
            </w:tcPrChange>
          </w:tcPr>
          <w:p w:rsidR="002A405B" w:rsidRPr="00B8423C" w:rsidRDefault="002A405B" w:rsidP="002A405B">
            <w:pPr>
              <w:spacing w:line="300" w:lineRule="exact"/>
              <w:ind w:left="72"/>
              <w:jc w:val="both"/>
              <w:rPr>
                <w:b/>
              </w:rPr>
            </w:pPr>
          </w:p>
        </w:tc>
        <w:tc>
          <w:tcPr>
            <w:tcW w:w="1807" w:type="dxa"/>
            <w:gridSpan w:val="2"/>
            <w:tcPrChange w:id="231" w:author="Dang Thi Bich Thi" w:date="2016-02-23T12:36:00Z">
              <w:tcPr>
                <w:tcW w:w="2160" w:type="dxa"/>
                <w:gridSpan w:val="2"/>
              </w:tcPr>
            </w:tcPrChange>
          </w:tcPr>
          <w:p w:rsidR="002A405B" w:rsidRPr="00B8423C" w:rsidRDefault="002A405B" w:rsidP="002A405B">
            <w:pPr>
              <w:spacing w:line="300" w:lineRule="exact"/>
              <w:ind w:right="16"/>
              <w:jc w:val="right"/>
              <w:rPr>
                <w:b/>
              </w:rPr>
            </w:pPr>
            <w:r w:rsidRPr="00B8423C">
              <w:rPr>
                <w:b/>
              </w:rPr>
              <w:t>VNĐ</w:t>
            </w:r>
          </w:p>
        </w:tc>
        <w:tc>
          <w:tcPr>
            <w:tcW w:w="1865" w:type="dxa"/>
            <w:tcPrChange w:id="232" w:author="Dang Thi Bich Thi" w:date="2016-02-23T12:36:00Z">
              <w:tcPr>
                <w:tcW w:w="1865" w:type="dxa"/>
              </w:tcPr>
            </w:tcPrChange>
          </w:tcPr>
          <w:p w:rsidR="002A405B" w:rsidRPr="00B8423C" w:rsidRDefault="002A405B" w:rsidP="002A405B">
            <w:pPr>
              <w:spacing w:line="300" w:lineRule="exact"/>
              <w:ind w:right="27"/>
              <w:jc w:val="right"/>
              <w:rPr>
                <w:b/>
              </w:rPr>
            </w:pPr>
            <w:r w:rsidRPr="00B8423C">
              <w:rPr>
                <w:b/>
              </w:rPr>
              <w:t>VNĐ</w:t>
            </w:r>
          </w:p>
        </w:tc>
      </w:tr>
      <w:tr w:rsidR="002A405B" w:rsidRPr="00B8423C" w:rsidTr="002A405B">
        <w:trPr>
          <w:gridBefore w:val="1"/>
          <w:wBefore w:w="7" w:type="dxa"/>
          <w:cantSplit/>
          <w:trPrChange w:id="233" w:author="Dang Thi Bich Thi" w:date="2016-02-23T12:36:00Z">
            <w:trPr>
              <w:gridBefore w:val="1"/>
              <w:wBefore w:w="7" w:type="dxa"/>
              <w:cantSplit/>
            </w:trPr>
          </w:trPrChange>
        </w:trPr>
        <w:tc>
          <w:tcPr>
            <w:tcW w:w="5222" w:type="dxa"/>
            <w:tcPrChange w:id="234" w:author="Dang Thi Bich Thi" w:date="2016-02-23T12:36:00Z">
              <w:tcPr>
                <w:tcW w:w="4869" w:type="dxa"/>
                <w:gridSpan w:val="2"/>
              </w:tcPr>
            </w:tcPrChange>
          </w:tcPr>
          <w:p w:rsidR="002A405B" w:rsidRPr="00B8423C" w:rsidRDefault="002A405B" w:rsidP="002A405B">
            <w:pPr>
              <w:spacing w:line="300" w:lineRule="exact"/>
              <w:ind w:left="72"/>
              <w:jc w:val="both"/>
            </w:pPr>
          </w:p>
        </w:tc>
        <w:tc>
          <w:tcPr>
            <w:tcW w:w="1807" w:type="dxa"/>
            <w:gridSpan w:val="2"/>
            <w:tcPrChange w:id="235" w:author="Dang Thi Bich Thi" w:date="2016-02-23T12:36:00Z">
              <w:tcPr>
                <w:tcW w:w="2160" w:type="dxa"/>
                <w:gridSpan w:val="2"/>
              </w:tcPr>
            </w:tcPrChange>
          </w:tcPr>
          <w:p w:rsidR="002A405B" w:rsidRPr="00B8423C" w:rsidRDefault="002A405B" w:rsidP="002A405B">
            <w:pPr>
              <w:spacing w:line="300" w:lineRule="exact"/>
              <w:ind w:right="-18"/>
              <w:jc w:val="right"/>
            </w:pPr>
          </w:p>
        </w:tc>
        <w:tc>
          <w:tcPr>
            <w:tcW w:w="1865" w:type="dxa"/>
            <w:tcPrChange w:id="236" w:author="Dang Thi Bich Thi" w:date="2016-02-23T12:36:00Z">
              <w:tcPr>
                <w:tcW w:w="1865" w:type="dxa"/>
              </w:tcPr>
            </w:tcPrChange>
          </w:tcPr>
          <w:p w:rsidR="002A405B" w:rsidRPr="00B8423C" w:rsidRDefault="002A405B" w:rsidP="002A405B">
            <w:pPr>
              <w:spacing w:line="300" w:lineRule="exact"/>
              <w:ind w:right="45"/>
              <w:jc w:val="right"/>
            </w:pPr>
          </w:p>
        </w:tc>
      </w:tr>
      <w:tr w:rsidR="002A405B" w:rsidRPr="00B8423C" w:rsidTr="002A405B">
        <w:trPr>
          <w:gridBefore w:val="1"/>
          <w:wBefore w:w="7" w:type="dxa"/>
          <w:cantSplit/>
          <w:trPrChange w:id="237" w:author="Dang Thi Bich Thi" w:date="2016-02-23T12:36:00Z">
            <w:trPr>
              <w:gridBefore w:val="1"/>
              <w:wBefore w:w="7" w:type="dxa"/>
              <w:cantSplit/>
            </w:trPr>
          </w:trPrChange>
        </w:trPr>
        <w:tc>
          <w:tcPr>
            <w:tcW w:w="5222" w:type="dxa"/>
            <w:tcPrChange w:id="238" w:author="Dang Thi Bich Thi" w:date="2016-02-23T12:36:00Z">
              <w:tcPr>
                <w:tcW w:w="4869" w:type="dxa"/>
                <w:gridSpan w:val="2"/>
              </w:tcPr>
            </w:tcPrChange>
          </w:tcPr>
          <w:p w:rsidR="002A405B" w:rsidRPr="00B8423C" w:rsidRDefault="002A405B" w:rsidP="002A405B">
            <w:pPr>
              <w:spacing w:line="300" w:lineRule="exact"/>
              <w:ind w:left="81"/>
            </w:pPr>
            <w:r w:rsidRPr="00B8423C">
              <w:t>Số dư đầu năm</w:t>
            </w:r>
          </w:p>
        </w:tc>
        <w:tc>
          <w:tcPr>
            <w:tcW w:w="1807" w:type="dxa"/>
            <w:gridSpan w:val="2"/>
            <w:tcPrChange w:id="239" w:author="Dang Thi Bich Thi" w:date="2016-02-23T12:36:00Z">
              <w:tcPr>
                <w:tcW w:w="2160" w:type="dxa"/>
                <w:gridSpan w:val="2"/>
              </w:tcPr>
            </w:tcPrChange>
          </w:tcPr>
          <w:p w:rsidR="002A405B" w:rsidRPr="00B8423C" w:rsidRDefault="002A405B">
            <w:pPr>
              <w:tabs>
                <w:tab w:val="decimal" w:pos="1591"/>
              </w:tabs>
              <w:spacing w:line="300" w:lineRule="exact"/>
              <w:ind w:left="-378" w:right="-551"/>
              <w:contextualSpacing/>
              <w:rPr>
                <w:rFonts w:ascii="Arial Unicode MS" w:eastAsia="Arial Unicode MS" w:hAnsi="Arial Unicode MS" w:cs="Arial Unicode MS"/>
              </w:rPr>
              <w:pPrChange w:id="240" w:author="Dang Thi Bich Thi" w:date="2016-02-23T12:36:00Z">
                <w:pPr>
                  <w:pBdr>
                    <w:top w:val="single" w:sz="4" w:space="0" w:color="auto"/>
                    <w:bottom w:val="single" w:sz="4" w:space="0" w:color="auto"/>
                  </w:pBdr>
                  <w:tabs>
                    <w:tab w:val="decimal" w:pos="1928"/>
                  </w:tabs>
                  <w:spacing w:before="100" w:beforeAutospacing="1" w:after="100" w:afterAutospacing="1" w:line="300" w:lineRule="exact"/>
                  <w:ind w:left="-378" w:right="-551"/>
                  <w:contextualSpacing/>
                  <w:jc w:val="right"/>
                </w:pPr>
              </w:pPrChange>
            </w:pPr>
            <w:r w:rsidRPr="00B8423C">
              <w:t>1.199.606.078</w:t>
            </w:r>
          </w:p>
        </w:tc>
        <w:tc>
          <w:tcPr>
            <w:tcW w:w="1865" w:type="dxa"/>
            <w:tcPrChange w:id="241" w:author="Dang Thi Bich Thi" w:date="2016-02-23T12:36:00Z">
              <w:tcPr>
                <w:tcW w:w="1865" w:type="dxa"/>
              </w:tcPr>
            </w:tcPrChange>
          </w:tcPr>
          <w:p w:rsidR="002A405B" w:rsidRPr="00B8423C" w:rsidRDefault="002A405B" w:rsidP="002A405B">
            <w:pPr>
              <w:tabs>
                <w:tab w:val="decimal" w:pos="1620"/>
              </w:tabs>
              <w:spacing w:line="300" w:lineRule="exact"/>
              <w:ind w:right="-405"/>
              <w:contextualSpacing/>
            </w:pPr>
            <w:r w:rsidRPr="00B8423C">
              <w:t>954.270.626</w:t>
            </w:r>
          </w:p>
        </w:tc>
      </w:tr>
      <w:tr w:rsidR="002A405B" w:rsidRPr="00B8423C" w:rsidTr="002A405B">
        <w:trPr>
          <w:gridBefore w:val="1"/>
          <w:wBefore w:w="7" w:type="dxa"/>
          <w:cantSplit/>
          <w:trPrChange w:id="242" w:author="Dang Thi Bich Thi" w:date="2016-02-23T12:36:00Z">
            <w:trPr>
              <w:gridBefore w:val="1"/>
              <w:wBefore w:w="7" w:type="dxa"/>
              <w:cantSplit/>
            </w:trPr>
          </w:trPrChange>
        </w:trPr>
        <w:tc>
          <w:tcPr>
            <w:tcW w:w="5222" w:type="dxa"/>
            <w:tcPrChange w:id="243" w:author="Dang Thi Bich Thi" w:date="2016-02-23T12:36:00Z">
              <w:tcPr>
                <w:tcW w:w="4869" w:type="dxa"/>
                <w:gridSpan w:val="2"/>
              </w:tcPr>
            </w:tcPrChange>
          </w:tcPr>
          <w:p w:rsidR="002A405B" w:rsidRPr="00B8423C" w:rsidRDefault="002A405B" w:rsidP="002A405B">
            <w:pPr>
              <w:spacing w:line="300" w:lineRule="exact"/>
              <w:ind w:left="81"/>
            </w:pPr>
            <w:r w:rsidRPr="00B8423C">
              <w:t>Tiền nộp bổ sung</w:t>
            </w:r>
          </w:p>
        </w:tc>
        <w:tc>
          <w:tcPr>
            <w:tcW w:w="1807" w:type="dxa"/>
            <w:gridSpan w:val="2"/>
            <w:tcPrChange w:id="244" w:author="Dang Thi Bich Thi" w:date="2016-02-23T12:36:00Z">
              <w:tcPr>
                <w:tcW w:w="2160" w:type="dxa"/>
                <w:gridSpan w:val="2"/>
              </w:tcPr>
            </w:tcPrChange>
          </w:tcPr>
          <w:p w:rsidR="002A405B" w:rsidRPr="00B8423C" w:rsidRDefault="002A405B">
            <w:pPr>
              <w:tabs>
                <w:tab w:val="decimal" w:pos="1591"/>
              </w:tabs>
              <w:spacing w:line="300" w:lineRule="exact"/>
              <w:ind w:left="-378" w:right="-551"/>
              <w:contextualSpacing/>
              <w:rPr>
                <w:rFonts w:ascii="Arial Unicode MS" w:eastAsia="Arial Unicode MS" w:hAnsi="Arial Unicode MS" w:cs="Arial Unicode MS"/>
              </w:rPr>
              <w:pPrChange w:id="245" w:author="Dang Thi Bich Thi" w:date="2016-02-23T12:36:00Z">
                <w:pPr>
                  <w:pBdr>
                    <w:top w:val="single" w:sz="4" w:space="0" w:color="auto"/>
                    <w:bottom w:val="single" w:sz="4" w:space="0" w:color="auto"/>
                  </w:pBdr>
                  <w:tabs>
                    <w:tab w:val="decimal" w:pos="1928"/>
                  </w:tabs>
                  <w:spacing w:before="100" w:beforeAutospacing="1" w:after="100" w:afterAutospacing="1" w:line="300" w:lineRule="exact"/>
                  <w:ind w:left="-378" w:right="-551"/>
                  <w:contextualSpacing/>
                  <w:jc w:val="right"/>
                </w:pPr>
              </w:pPrChange>
            </w:pPr>
            <w:r w:rsidRPr="00B8423C">
              <w:t>135.852.968</w:t>
            </w:r>
          </w:p>
        </w:tc>
        <w:tc>
          <w:tcPr>
            <w:tcW w:w="1865" w:type="dxa"/>
            <w:tcPrChange w:id="246" w:author="Dang Thi Bich Thi" w:date="2016-02-23T12:36:00Z">
              <w:tcPr>
                <w:tcW w:w="1865" w:type="dxa"/>
              </w:tcPr>
            </w:tcPrChange>
          </w:tcPr>
          <w:p w:rsidR="002A405B" w:rsidRPr="00B8423C" w:rsidRDefault="002A405B" w:rsidP="002A405B">
            <w:pPr>
              <w:tabs>
                <w:tab w:val="decimal" w:pos="1620"/>
              </w:tabs>
              <w:spacing w:line="300" w:lineRule="exact"/>
              <w:ind w:right="-405"/>
              <w:contextualSpacing/>
            </w:pPr>
            <w:r w:rsidRPr="00B8423C">
              <w:t>348.151.942</w:t>
            </w:r>
          </w:p>
        </w:tc>
      </w:tr>
      <w:tr w:rsidR="002A405B" w:rsidRPr="00B8423C" w:rsidTr="002A405B">
        <w:trPr>
          <w:gridBefore w:val="1"/>
          <w:wBefore w:w="7" w:type="dxa"/>
          <w:cantSplit/>
          <w:trPrChange w:id="247" w:author="Dang Thi Bich Thi" w:date="2016-02-23T12:36:00Z">
            <w:trPr>
              <w:gridBefore w:val="1"/>
              <w:wBefore w:w="7" w:type="dxa"/>
              <w:cantSplit/>
            </w:trPr>
          </w:trPrChange>
        </w:trPr>
        <w:tc>
          <w:tcPr>
            <w:tcW w:w="5222" w:type="dxa"/>
            <w:tcPrChange w:id="248" w:author="Dang Thi Bich Thi" w:date="2016-02-23T12:36:00Z">
              <w:tcPr>
                <w:tcW w:w="4869" w:type="dxa"/>
                <w:gridSpan w:val="2"/>
              </w:tcPr>
            </w:tcPrChange>
          </w:tcPr>
          <w:p w:rsidR="002A405B" w:rsidRPr="00B8423C" w:rsidRDefault="002A405B" w:rsidP="002A405B">
            <w:pPr>
              <w:spacing w:line="300" w:lineRule="exact"/>
              <w:ind w:left="81"/>
            </w:pPr>
            <w:r w:rsidRPr="00B8423C">
              <w:t>Tiền lãi phát sinh</w:t>
            </w:r>
          </w:p>
        </w:tc>
        <w:tc>
          <w:tcPr>
            <w:tcW w:w="1807" w:type="dxa"/>
            <w:gridSpan w:val="2"/>
            <w:tcPrChange w:id="249" w:author="Dang Thi Bich Thi" w:date="2016-02-23T12:36:00Z">
              <w:tcPr>
                <w:tcW w:w="2160" w:type="dxa"/>
                <w:gridSpan w:val="2"/>
              </w:tcPr>
            </w:tcPrChange>
          </w:tcPr>
          <w:p w:rsidR="002A405B" w:rsidRPr="00B8423C" w:rsidRDefault="002A405B">
            <w:pPr>
              <w:tabs>
                <w:tab w:val="decimal" w:pos="1591"/>
              </w:tabs>
              <w:spacing w:line="300" w:lineRule="exact"/>
              <w:ind w:left="-378" w:right="-551"/>
              <w:contextualSpacing/>
              <w:rPr>
                <w:rFonts w:ascii="Arial Unicode MS" w:eastAsia="Arial Unicode MS" w:hAnsi="Arial Unicode MS" w:cs="Arial Unicode MS"/>
                <w:highlight w:val="yellow"/>
              </w:rPr>
              <w:pPrChange w:id="250" w:author="Dang Thi Bich Thi" w:date="2016-02-23T12:36:00Z">
                <w:pPr>
                  <w:pBdr>
                    <w:top w:val="single" w:sz="4" w:space="0" w:color="auto"/>
                    <w:bottom w:val="single" w:sz="4" w:space="0" w:color="auto"/>
                  </w:pBdr>
                  <w:tabs>
                    <w:tab w:val="decimal" w:pos="1928"/>
                  </w:tabs>
                  <w:spacing w:before="100" w:beforeAutospacing="1" w:after="100" w:afterAutospacing="1" w:line="300" w:lineRule="exact"/>
                  <w:ind w:left="-378" w:right="-551"/>
                  <w:contextualSpacing/>
                  <w:jc w:val="right"/>
                </w:pPr>
              </w:pPrChange>
            </w:pPr>
            <w:r w:rsidRPr="00B8423C">
              <w:t>(67.926.484)</w:t>
            </w:r>
          </w:p>
        </w:tc>
        <w:tc>
          <w:tcPr>
            <w:tcW w:w="1865" w:type="dxa"/>
            <w:tcPrChange w:id="251" w:author="Dang Thi Bich Thi" w:date="2016-02-23T12:36:00Z">
              <w:tcPr>
                <w:tcW w:w="1865" w:type="dxa"/>
              </w:tcPr>
            </w:tcPrChange>
          </w:tcPr>
          <w:p w:rsidR="002A405B" w:rsidRPr="00B8423C" w:rsidRDefault="002A405B" w:rsidP="002A405B">
            <w:pPr>
              <w:tabs>
                <w:tab w:val="decimal" w:pos="1620"/>
              </w:tabs>
              <w:spacing w:line="300" w:lineRule="exact"/>
              <w:ind w:left="-378" w:right="-405"/>
              <w:contextualSpacing/>
              <w:rPr>
                <w:highlight w:val="yellow"/>
              </w:rPr>
            </w:pPr>
            <w:r w:rsidRPr="00B8423C">
              <w:t>(102.816.490)</w:t>
            </w:r>
          </w:p>
        </w:tc>
      </w:tr>
      <w:tr w:rsidR="002A405B" w:rsidRPr="00B8423C" w:rsidTr="002A405B">
        <w:trPr>
          <w:gridBefore w:val="1"/>
          <w:wBefore w:w="7" w:type="dxa"/>
          <w:cantSplit/>
          <w:trPrChange w:id="252" w:author="Dang Thi Bich Thi" w:date="2016-02-23T12:36:00Z">
            <w:trPr>
              <w:gridBefore w:val="1"/>
              <w:wBefore w:w="7" w:type="dxa"/>
              <w:cantSplit/>
            </w:trPr>
          </w:trPrChange>
        </w:trPr>
        <w:tc>
          <w:tcPr>
            <w:tcW w:w="5222" w:type="dxa"/>
            <w:tcPrChange w:id="253" w:author="Dang Thi Bich Thi" w:date="2016-02-23T12:36:00Z">
              <w:tcPr>
                <w:tcW w:w="4869" w:type="dxa"/>
                <w:gridSpan w:val="2"/>
              </w:tcPr>
            </w:tcPrChange>
          </w:tcPr>
          <w:p w:rsidR="002A405B" w:rsidRPr="00B8423C" w:rsidRDefault="002A405B" w:rsidP="002A405B">
            <w:pPr>
              <w:spacing w:line="300" w:lineRule="exact"/>
              <w:ind w:left="81"/>
            </w:pPr>
          </w:p>
          <w:p w:rsidR="002A405B" w:rsidRPr="00B8423C" w:rsidRDefault="002A405B" w:rsidP="002A405B">
            <w:pPr>
              <w:spacing w:line="300" w:lineRule="exact"/>
              <w:ind w:left="81"/>
            </w:pPr>
            <w:r w:rsidRPr="00B8423C">
              <w:t>Số dư cuối năm</w:t>
            </w:r>
          </w:p>
        </w:tc>
        <w:tc>
          <w:tcPr>
            <w:tcW w:w="1807" w:type="dxa"/>
            <w:gridSpan w:val="2"/>
            <w:tcPrChange w:id="254" w:author="Dang Thi Bich Thi" w:date="2016-02-23T12:36:00Z">
              <w:tcPr>
                <w:tcW w:w="2160" w:type="dxa"/>
                <w:gridSpan w:val="2"/>
              </w:tcPr>
            </w:tcPrChange>
          </w:tcPr>
          <w:p w:rsidR="002A405B" w:rsidRPr="00B8423C" w:rsidRDefault="002A405B">
            <w:pPr>
              <w:tabs>
                <w:tab w:val="decimal" w:pos="1591"/>
              </w:tabs>
              <w:spacing w:line="300" w:lineRule="exact"/>
              <w:ind w:left="-378" w:right="-551"/>
              <w:contextualSpacing/>
              <w:rPr>
                <w:rFonts w:ascii="Arial Unicode MS" w:eastAsia="Arial Unicode MS" w:hAnsi="Arial Unicode MS" w:cs="Arial Unicode MS"/>
                <w:b/>
              </w:rPr>
              <w:pPrChange w:id="255" w:author="Dang Thi Bich Thi" w:date="2016-02-23T12:36:00Z">
                <w:pPr>
                  <w:pBdr>
                    <w:top w:val="single" w:sz="4" w:space="0" w:color="auto"/>
                    <w:bottom w:val="single" w:sz="4" w:space="0" w:color="auto"/>
                  </w:pBdr>
                  <w:tabs>
                    <w:tab w:val="decimal" w:pos="1928"/>
                  </w:tabs>
                  <w:spacing w:before="100" w:beforeAutospacing="1" w:after="100" w:afterAutospacing="1" w:line="300" w:lineRule="exact"/>
                  <w:ind w:left="-378" w:right="-551"/>
                  <w:contextualSpacing/>
                  <w:jc w:val="right"/>
                </w:pPr>
              </w:pPrChange>
            </w:pPr>
            <w:r w:rsidRPr="00B8423C">
              <w:rPr>
                <w:b/>
              </w:rPr>
              <w:t>───────────</w:t>
            </w:r>
          </w:p>
          <w:p w:rsidR="002A405B" w:rsidRPr="00B8423C" w:rsidRDefault="002A405B">
            <w:pPr>
              <w:tabs>
                <w:tab w:val="decimal" w:pos="1591"/>
              </w:tabs>
              <w:spacing w:line="300" w:lineRule="exact"/>
              <w:ind w:left="-378" w:right="-551"/>
              <w:contextualSpacing/>
              <w:rPr>
                <w:rFonts w:ascii="Arial Unicode MS" w:eastAsia="Arial Unicode MS" w:hAnsi="Arial Unicode MS" w:cs="Arial Unicode MS"/>
                <w:b/>
              </w:rPr>
              <w:pPrChange w:id="256" w:author="Dang Thi Bich Thi" w:date="2016-02-23T12:36:00Z">
                <w:pPr>
                  <w:pBdr>
                    <w:top w:val="single" w:sz="4" w:space="0" w:color="auto"/>
                    <w:bottom w:val="single" w:sz="4" w:space="0" w:color="auto"/>
                  </w:pBdr>
                  <w:tabs>
                    <w:tab w:val="decimal" w:pos="1928"/>
                  </w:tabs>
                  <w:spacing w:before="100" w:beforeAutospacing="1" w:after="100" w:afterAutospacing="1" w:line="300" w:lineRule="exact"/>
                  <w:ind w:left="-378" w:right="-551"/>
                  <w:contextualSpacing/>
                  <w:jc w:val="right"/>
                </w:pPr>
              </w:pPrChange>
            </w:pPr>
            <w:r w:rsidRPr="00B8423C">
              <w:rPr>
                <w:b/>
              </w:rPr>
              <w:t>1.267.532.562</w:t>
            </w:r>
            <w:r w:rsidRPr="00B8423C">
              <w:rPr>
                <w:b/>
              </w:rPr>
              <w:br/>
              <w:t>═══════════</w:t>
            </w:r>
          </w:p>
        </w:tc>
        <w:tc>
          <w:tcPr>
            <w:tcW w:w="1865" w:type="dxa"/>
            <w:tcPrChange w:id="257" w:author="Dang Thi Bich Thi" w:date="2016-02-23T12:36:00Z">
              <w:tcPr>
                <w:tcW w:w="1865" w:type="dxa"/>
              </w:tcPr>
            </w:tcPrChange>
          </w:tcPr>
          <w:p w:rsidR="002A405B" w:rsidRPr="00B8423C" w:rsidRDefault="002A405B" w:rsidP="002A405B">
            <w:pPr>
              <w:tabs>
                <w:tab w:val="decimal" w:pos="1620"/>
              </w:tabs>
              <w:spacing w:line="300" w:lineRule="exact"/>
              <w:ind w:left="-378" w:right="-405"/>
              <w:contextualSpacing/>
              <w:rPr>
                <w:b/>
              </w:rPr>
            </w:pPr>
            <w:r w:rsidRPr="00B8423C">
              <w:rPr>
                <w:b/>
              </w:rPr>
              <w:t>───────────</w:t>
            </w:r>
          </w:p>
          <w:p w:rsidR="002A405B" w:rsidRPr="00B8423C" w:rsidRDefault="002A405B" w:rsidP="002A405B">
            <w:pPr>
              <w:tabs>
                <w:tab w:val="decimal" w:pos="1620"/>
              </w:tabs>
              <w:spacing w:line="300" w:lineRule="exact"/>
              <w:ind w:left="-378" w:right="-405"/>
              <w:contextualSpacing/>
              <w:rPr>
                <w:b/>
              </w:rPr>
            </w:pPr>
            <w:r w:rsidRPr="00B8423C">
              <w:rPr>
                <w:b/>
              </w:rPr>
              <w:t xml:space="preserve">  1.199.606.078</w:t>
            </w:r>
          </w:p>
          <w:p w:rsidR="002A405B" w:rsidRPr="00B8423C" w:rsidRDefault="002A405B" w:rsidP="002A405B">
            <w:pPr>
              <w:tabs>
                <w:tab w:val="decimal" w:pos="1620"/>
              </w:tabs>
              <w:spacing w:line="300" w:lineRule="exact"/>
              <w:ind w:right="-405"/>
              <w:contextualSpacing/>
              <w:rPr>
                <w:b/>
              </w:rPr>
            </w:pPr>
            <w:r w:rsidRPr="00B8423C">
              <w:rPr>
                <w:b/>
              </w:rPr>
              <w:t>═══════════</w:t>
            </w:r>
          </w:p>
        </w:tc>
      </w:tr>
    </w:tbl>
    <w:p w:rsidR="002A405B" w:rsidRPr="00B8423C" w:rsidRDefault="002A405B" w:rsidP="002A405B">
      <w:pPr>
        <w:widowControl w:val="0"/>
        <w:ind w:left="1080" w:right="-136"/>
      </w:pPr>
    </w:p>
    <w:p w:rsidR="002A405B" w:rsidRPr="00B8423C" w:rsidRDefault="002A405B" w:rsidP="002A405B">
      <w:pPr>
        <w:pStyle w:val="ListParagraph"/>
        <w:widowControl w:val="0"/>
        <w:tabs>
          <w:tab w:val="left" w:pos="720"/>
        </w:tabs>
        <w:ind w:left="0" w:right="2"/>
        <w:rPr>
          <w:rFonts w:ascii="Times New Roman" w:hAnsi="Times New Roman"/>
          <w:b/>
        </w:rPr>
      </w:pPr>
      <w:r w:rsidRPr="00B8423C">
        <w:rPr>
          <w:rFonts w:ascii="Times New Roman" w:hAnsi="Times New Roman"/>
          <w:b/>
        </w:rPr>
        <w:t>13</w:t>
      </w:r>
      <w:r w:rsidRPr="00B8423C">
        <w:rPr>
          <w:rFonts w:ascii="Times New Roman" w:hAnsi="Times New Roman"/>
          <w:b/>
        </w:rPr>
        <w:tab/>
        <w:t>THUẾ VÀ CÁC KHOẢN KHÁC PHẢI NỘP NHÀ NƯỚC</w:t>
      </w:r>
    </w:p>
    <w:p w:rsidR="002A405B" w:rsidRPr="00B8423C" w:rsidRDefault="002A405B" w:rsidP="002A405B">
      <w:pPr>
        <w:pStyle w:val="ListParagraph"/>
        <w:widowControl w:val="0"/>
        <w:tabs>
          <w:tab w:val="left" w:pos="720"/>
        </w:tabs>
        <w:ind w:left="0" w:right="2"/>
        <w:rPr>
          <w:rFonts w:ascii="Times New Roman" w:hAnsi="Times New Roman"/>
          <w:b/>
        </w:rPr>
      </w:pPr>
    </w:p>
    <w:tbl>
      <w:tblPr>
        <w:tblW w:w="8901" w:type="dxa"/>
        <w:tblInd w:w="646" w:type="dxa"/>
        <w:tblLayout w:type="fixed"/>
        <w:tblLook w:val="0000" w:firstRow="0" w:lastRow="0" w:firstColumn="0" w:lastColumn="0" w:noHBand="0" w:noVBand="0"/>
      </w:tblPr>
      <w:tblGrid>
        <w:gridCol w:w="4651"/>
        <w:gridCol w:w="2367"/>
        <w:gridCol w:w="1883"/>
      </w:tblGrid>
      <w:tr w:rsidR="002A405B" w:rsidRPr="00B8423C" w:rsidTr="002A405B">
        <w:tc>
          <w:tcPr>
            <w:tcW w:w="4651" w:type="dxa"/>
          </w:tcPr>
          <w:p w:rsidR="002A405B" w:rsidRPr="00B8423C" w:rsidRDefault="002A405B" w:rsidP="002A405B">
            <w:pPr>
              <w:widowControl w:val="0"/>
              <w:spacing w:line="300" w:lineRule="exact"/>
              <w:ind w:right="-136"/>
              <w:jc w:val="both"/>
            </w:pPr>
          </w:p>
        </w:tc>
        <w:tc>
          <w:tcPr>
            <w:tcW w:w="2367" w:type="dxa"/>
          </w:tcPr>
          <w:p w:rsidR="002A405B" w:rsidRPr="00B8423C" w:rsidRDefault="002A405B" w:rsidP="002A405B">
            <w:pPr>
              <w:widowControl w:val="0"/>
              <w:spacing w:line="300" w:lineRule="exact"/>
              <w:jc w:val="right"/>
              <w:rPr>
                <w:b/>
              </w:rPr>
            </w:pPr>
            <w:r w:rsidRPr="00B8423C">
              <w:rPr>
                <w:b/>
              </w:rPr>
              <w:t>31.12.2015</w:t>
            </w:r>
          </w:p>
        </w:tc>
        <w:tc>
          <w:tcPr>
            <w:tcW w:w="1883" w:type="dxa"/>
          </w:tcPr>
          <w:p w:rsidR="002A405B" w:rsidRPr="00B8423C" w:rsidRDefault="002A405B" w:rsidP="002A405B">
            <w:pPr>
              <w:spacing w:line="300" w:lineRule="exact"/>
              <w:ind w:left="-198" w:right="27"/>
              <w:jc w:val="right"/>
              <w:rPr>
                <w:b/>
              </w:rPr>
            </w:pPr>
            <w:r w:rsidRPr="00B8423C">
              <w:rPr>
                <w:b/>
              </w:rPr>
              <w:t>31.12.2014</w:t>
            </w:r>
          </w:p>
        </w:tc>
      </w:tr>
      <w:tr w:rsidR="002A405B" w:rsidRPr="00B8423C" w:rsidTr="002A405B">
        <w:tc>
          <w:tcPr>
            <w:tcW w:w="4651" w:type="dxa"/>
          </w:tcPr>
          <w:p w:rsidR="002A405B" w:rsidRPr="00B8423C" w:rsidRDefault="002A405B" w:rsidP="002A405B">
            <w:pPr>
              <w:widowControl w:val="0"/>
              <w:spacing w:line="300" w:lineRule="exact"/>
              <w:ind w:right="-136"/>
              <w:jc w:val="both"/>
            </w:pPr>
          </w:p>
        </w:tc>
        <w:tc>
          <w:tcPr>
            <w:tcW w:w="2367" w:type="dxa"/>
          </w:tcPr>
          <w:p w:rsidR="002A405B" w:rsidRPr="00B8423C" w:rsidRDefault="002A405B" w:rsidP="002A405B">
            <w:pPr>
              <w:widowControl w:val="0"/>
              <w:spacing w:line="300" w:lineRule="exact"/>
              <w:jc w:val="right"/>
              <w:rPr>
                <w:b/>
              </w:rPr>
            </w:pPr>
            <w:r w:rsidRPr="00B8423C">
              <w:rPr>
                <w:b/>
              </w:rPr>
              <w:t>VNĐ</w:t>
            </w:r>
          </w:p>
        </w:tc>
        <w:tc>
          <w:tcPr>
            <w:tcW w:w="1883" w:type="dxa"/>
          </w:tcPr>
          <w:p w:rsidR="002A405B" w:rsidRPr="00B8423C" w:rsidRDefault="002A405B" w:rsidP="002A405B">
            <w:pPr>
              <w:spacing w:line="300" w:lineRule="exact"/>
              <w:ind w:left="-198" w:right="27"/>
              <w:jc w:val="right"/>
              <w:rPr>
                <w:b/>
              </w:rPr>
            </w:pPr>
            <w:r w:rsidRPr="00B8423C">
              <w:rPr>
                <w:b/>
              </w:rPr>
              <w:t>VNĐ</w:t>
            </w:r>
          </w:p>
        </w:tc>
      </w:tr>
      <w:tr w:rsidR="002A405B" w:rsidRPr="00B8423C" w:rsidTr="002A405B">
        <w:tc>
          <w:tcPr>
            <w:tcW w:w="4651" w:type="dxa"/>
          </w:tcPr>
          <w:p w:rsidR="002A405B" w:rsidRPr="00B8423C" w:rsidRDefault="002A405B" w:rsidP="002A405B">
            <w:pPr>
              <w:widowControl w:val="0"/>
              <w:spacing w:line="300" w:lineRule="exact"/>
              <w:ind w:right="-136"/>
              <w:jc w:val="both"/>
            </w:pPr>
          </w:p>
        </w:tc>
        <w:tc>
          <w:tcPr>
            <w:tcW w:w="2367" w:type="dxa"/>
          </w:tcPr>
          <w:p w:rsidR="002A405B" w:rsidRPr="00B8423C" w:rsidRDefault="002A405B" w:rsidP="002A405B">
            <w:pPr>
              <w:widowControl w:val="0"/>
              <w:spacing w:line="300" w:lineRule="exact"/>
              <w:jc w:val="right"/>
              <w:rPr>
                <w:b/>
              </w:rPr>
            </w:pPr>
          </w:p>
        </w:tc>
        <w:tc>
          <w:tcPr>
            <w:tcW w:w="1883" w:type="dxa"/>
          </w:tcPr>
          <w:p w:rsidR="002A405B" w:rsidRPr="00B8423C" w:rsidRDefault="002A405B" w:rsidP="002A405B">
            <w:pPr>
              <w:spacing w:line="300" w:lineRule="exact"/>
              <w:ind w:left="-198" w:right="27"/>
              <w:jc w:val="right"/>
              <w:rPr>
                <w:b/>
              </w:rPr>
            </w:pPr>
          </w:p>
        </w:tc>
      </w:tr>
      <w:tr w:rsidR="002A405B" w:rsidRPr="00B8423C" w:rsidTr="002A405B">
        <w:tc>
          <w:tcPr>
            <w:tcW w:w="4651" w:type="dxa"/>
          </w:tcPr>
          <w:p w:rsidR="002A405B" w:rsidRPr="00B8423C" w:rsidRDefault="002A405B" w:rsidP="002A405B">
            <w:pPr>
              <w:widowControl w:val="0"/>
              <w:tabs>
                <w:tab w:val="left" w:pos="252"/>
              </w:tabs>
              <w:spacing w:line="300" w:lineRule="exact"/>
              <w:ind w:left="22" w:right="-136"/>
            </w:pPr>
            <w:r w:rsidRPr="00B8423C">
              <w:t>Thuế thu nhập cá nhân</w:t>
            </w:r>
          </w:p>
        </w:tc>
        <w:tc>
          <w:tcPr>
            <w:tcW w:w="2367" w:type="dxa"/>
          </w:tcPr>
          <w:p w:rsidR="002A405B" w:rsidRPr="00B8423C" w:rsidRDefault="002A405B" w:rsidP="002A405B">
            <w:pPr>
              <w:widowControl w:val="0"/>
              <w:spacing w:line="300" w:lineRule="exact"/>
              <w:ind w:left="-198"/>
              <w:jc w:val="right"/>
            </w:pPr>
            <w:r w:rsidRPr="00B8423C">
              <w:t>39.015.381</w:t>
            </w:r>
          </w:p>
        </w:tc>
        <w:tc>
          <w:tcPr>
            <w:tcW w:w="1883" w:type="dxa"/>
          </w:tcPr>
          <w:p w:rsidR="002A405B" w:rsidRPr="00B8423C" w:rsidRDefault="002A405B" w:rsidP="002A405B">
            <w:pPr>
              <w:widowControl w:val="0"/>
              <w:spacing w:line="300" w:lineRule="exact"/>
              <w:ind w:left="-198" w:right="27"/>
              <w:jc w:val="right"/>
            </w:pPr>
            <w:r w:rsidRPr="00B8423C">
              <w:t>68.748.036</w:t>
            </w:r>
          </w:p>
        </w:tc>
      </w:tr>
      <w:tr w:rsidR="002A405B" w:rsidRPr="00B8423C" w:rsidTr="002A405B">
        <w:tc>
          <w:tcPr>
            <w:tcW w:w="4651" w:type="dxa"/>
          </w:tcPr>
          <w:p w:rsidR="002A405B" w:rsidRPr="00B8423C" w:rsidRDefault="002A405B" w:rsidP="002A405B">
            <w:pPr>
              <w:widowControl w:val="0"/>
              <w:tabs>
                <w:tab w:val="left" w:pos="252"/>
              </w:tabs>
              <w:spacing w:line="300" w:lineRule="exact"/>
              <w:ind w:left="22" w:right="-136"/>
            </w:pPr>
            <w:r w:rsidRPr="00B8423C">
              <w:t>Thuế thu nhập doanh nghiệp – hiện hành</w:t>
            </w:r>
          </w:p>
        </w:tc>
        <w:tc>
          <w:tcPr>
            <w:tcW w:w="2367" w:type="dxa"/>
          </w:tcPr>
          <w:p w:rsidR="002A405B" w:rsidRPr="00B8423C" w:rsidRDefault="002A405B" w:rsidP="002A405B">
            <w:pPr>
              <w:widowControl w:val="0"/>
              <w:spacing w:line="300" w:lineRule="exact"/>
              <w:ind w:left="-198"/>
              <w:jc w:val="right"/>
            </w:pPr>
            <w:r w:rsidRPr="00B8423C">
              <w:t>-</w:t>
            </w:r>
          </w:p>
        </w:tc>
        <w:tc>
          <w:tcPr>
            <w:tcW w:w="1883" w:type="dxa"/>
          </w:tcPr>
          <w:p w:rsidR="002A405B" w:rsidRPr="00B8423C" w:rsidRDefault="002A405B" w:rsidP="002A405B">
            <w:pPr>
              <w:widowControl w:val="0"/>
              <w:spacing w:line="300" w:lineRule="exact"/>
              <w:ind w:left="-198" w:right="27"/>
              <w:jc w:val="right"/>
            </w:pPr>
            <w:r w:rsidRPr="00B8423C">
              <w:t>430.544.242</w:t>
            </w:r>
          </w:p>
        </w:tc>
      </w:tr>
      <w:tr w:rsidR="002A405B" w:rsidRPr="00B8423C" w:rsidTr="002A405B">
        <w:tc>
          <w:tcPr>
            <w:tcW w:w="4651" w:type="dxa"/>
          </w:tcPr>
          <w:p w:rsidR="002A405B" w:rsidRPr="00B8423C" w:rsidRDefault="002A405B" w:rsidP="002A405B">
            <w:pPr>
              <w:pStyle w:val="Heading2"/>
              <w:spacing w:before="0" w:after="0" w:line="300" w:lineRule="exact"/>
              <w:ind w:right="27"/>
              <w:jc w:val="right"/>
              <w:rPr>
                <w:rFonts w:ascii="Times New Roman" w:hAnsi="Times New Roman"/>
                <w:sz w:val="22"/>
                <w:szCs w:val="22"/>
              </w:rPr>
            </w:pPr>
          </w:p>
          <w:p w:rsidR="002A405B" w:rsidRPr="00B8423C" w:rsidRDefault="002A405B" w:rsidP="002A405B">
            <w:pPr>
              <w:pStyle w:val="Heading2"/>
              <w:spacing w:before="0" w:after="0" w:line="300" w:lineRule="exact"/>
              <w:ind w:right="-136"/>
              <w:jc w:val="both"/>
              <w:rPr>
                <w:rFonts w:ascii="Times New Roman" w:hAnsi="Times New Roman"/>
                <w:sz w:val="22"/>
                <w:szCs w:val="22"/>
              </w:rPr>
            </w:pPr>
          </w:p>
        </w:tc>
        <w:tc>
          <w:tcPr>
            <w:tcW w:w="2367" w:type="dxa"/>
          </w:tcPr>
          <w:p w:rsidR="002A405B" w:rsidRPr="00B8423C" w:rsidRDefault="002A405B" w:rsidP="002A405B">
            <w:pPr>
              <w:spacing w:line="300" w:lineRule="exact"/>
              <w:jc w:val="right"/>
              <w:rPr>
                <w:b/>
              </w:rPr>
            </w:pPr>
            <w:del w:id="258" w:author="Dang Thi Bich Thi" w:date="2016-02-23T12:36:00Z">
              <w:r w:rsidRPr="00B8423C" w:rsidDel="009606B5">
                <w:rPr>
                  <w:b/>
                </w:rPr>
                <w:delText>─</w:delText>
              </w:r>
            </w:del>
            <w:r w:rsidRPr="00B8423C">
              <w:rPr>
                <w:b/>
              </w:rPr>
              <w:t>─────────</w:t>
            </w:r>
          </w:p>
          <w:p w:rsidR="002A405B" w:rsidRPr="00B8423C" w:rsidRDefault="002A405B" w:rsidP="002A405B">
            <w:pPr>
              <w:spacing w:line="300" w:lineRule="exact"/>
              <w:jc w:val="right"/>
              <w:rPr>
                <w:b/>
                <w:bCs/>
              </w:rPr>
            </w:pPr>
            <w:r w:rsidRPr="00B8423C">
              <w:rPr>
                <w:b/>
                <w:bCs/>
              </w:rPr>
              <w:t>39.015.381</w:t>
            </w:r>
          </w:p>
          <w:p w:rsidR="002A405B" w:rsidRPr="00B8423C" w:rsidRDefault="002A405B" w:rsidP="002A405B">
            <w:pPr>
              <w:spacing w:line="300" w:lineRule="exact"/>
              <w:jc w:val="right"/>
              <w:rPr>
                <w:b/>
              </w:rPr>
            </w:pPr>
            <w:r w:rsidRPr="00B8423C">
              <w:rPr>
                <w:b/>
              </w:rPr>
              <w:t>═</w:t>
            </w:r>
            <w:del w:id="259" w:author="Dang Thi Bich Thi" w:date="2016-02-23T12:36:00Z">
              <w:r w:rsidRPr="00B8423C" w:rsidDel="009606B5">
                <w:rPr>
                  <w:b/>
                </w:rPr>
                <w:delText>═</w:delText>
              </w:r>
            </w:del>
            <w:r w:rsidRPr="00B8423C">
              <w:rPr>
                <w:b/>
              </w:rPr>
              <w:t>════════</w:t>
            </w:r>
          </w:p>
        </w:tc>
        <w:tc>
          <w:tcPr>
            <w:tcW w:w="1883" w:type="dxa"/>
          </w:tcPr>
          <w:p w:rsidR="002A405B" w:rsidRPr="00B8423C" w:rsidRDefault="002A405B" w:rsidP="002A405B">
            <w:pPr>
              <w:spacing w:line="300" w:lineRule="exact"/>
              <w:ind w:left="-198" w:right="27"/>
              <w:jc w:val="right"/>
              <w:rPr>
                <w:b/>
              </w:rPr>
            </w:pPr>
            <w:r w:rsidRPr="00B8423C">
              <w:rPr>
                <w:b/>
              </w:rPr>
              <w:t>──────────</w:t>
            </w:r>
          </w:p>
          <w:p w:rsidR="002A405B" w:rsidRPr="00B8423C" w:rsidRDefault="002A405B" w:rsidP="002A405B">
            <w:pPr>
              <w:suppressAutoHyphens/>
              <w:spacing w:line="300" w:lineRule="exact"/>
              <w:ind w:left="-198" w:right="27"/>
              <w:jc w:val="right"/>
              <w:rPr>
                <w:b/>
                <w:bCs/>
              </w:rPr>
            </w:pPr>
            <w:r w:rsidRPr="00B8423C">
              <w:rPr>
                <w:b/>
              </w:rPr>
              <w:t xml:space="preserve">  499.292.278</w:t>
            </w:r>
          </w:p>
          <w:p w:rsidR="002A405B" w:rsidRPr="00B8423C" w:rsidRDefault="002A405B" w:rsidP="002A405B">
            <w:pPr>
              <w:suppressAutoHyphens/>
              <w:spacing w:line="300" w:lineRule="exact"/>
              <w:ind w:left="-198" w:right="27"/>
              <w:jc w:val="right"/>
              <w:rPr>
                <w:b/>
              </w:rPr>
            </w:pPr>
            <w:r w:rsidRPr="00B8423C">
              <w:rPr>
                <w:b/>
                <w:bCs/>
              </w:rPr>
              <w:t xml:space="preserve"> </w:t>
            </w:r>
            <w:r w:rsidRPr="00B8423C">
              <w:rPr>
                <w:b/>
              </w:rPr>
              <w:t>══════════</w:t>
            </w:r>
          </w:p>
        </w:tc>
      </w:tr>
    </w:tbl>
    <w:p w:rsidR="002A405B" w:rsidRPr="00B8423C" w:rsidRDefault="002A405B" w:rsidP="002A405B">
      <w:pPr>
        <w:jc w:val="right"/>
        <w:rPr>
          <w:b/>
        </w:rPr>
      </w:pPr>
    </w:p>
    <w:p w:rsidR="002A405B" w:rsidRPr="00B8423C" w:rsidRDefault="002A405B" w:rsidP="002A405B">
      <w:pPr>
        <w:pStyle w:val="ListParagraph"/>
        <w:widowControl w:val="0"/>
        <w:tabs>
          <w:tab w:val="left" w:pos="720"/>
        </w:tabs>
        <w:ind w:left="0" w:right="2"/>
        <w:rPr>
          <w:rFonts w:ascii="Times New Roman" w:hAnsi="Times New Roman"/>
          <w:b/>
        </w:rPr>
      </w:pPr>
      <w:r w:rsidRPr="00B8423C">
        <w:rPr>
          <w:rFonts w:ascii="Times New Roman" w:hAnsi="Times New Roman"/>
          <w:b/>
        </w:rPr>
        <w:t>14</w:t>
      </w:r>
      <w:r w:rsidRPr="00B8423C">
        <w:rPr>
          <w:rFonts w:ascii="Times New Roman" w:hAnsi="Times New Roman"/>
          <w:b/>
        </w:rPr>
        <w:tab/>
        <w:t>CÁC KHOẢN PHẢI TRẢ, PHẢI NỘP NGẮN HẠN KHÁC</w:t>
      </w:r>
    </w:p>
    <w:p w:rsidR="002A405B" w:rsidRPr="00B8423C" w:rsidRDefault="002A405B" w:rsidP="002A405B">
      <w:pPr>
        <w:pStyle w:val="ListParagraph"/>
        <w:widowControl w:val="0"/>
        <w:tabs>
          <w:tab w:val="left" w:pos="720"/>
        </w:tabs>
        <w:ind w:left="0" w:right="2"/>
        <w:rPr>
          <w:rFonts w:ascii="Times New Roman" w:hAnsi="Times New Roman"/>
          <w:b/>
        </w:rPr>
      </w:pPr>
    </w:p>
    <w:tbl>
      <w:tblPr>
        <w:tblW w:w="8864" w:type="dxa"/>
        <w:tblInd w:w="717" w:type="dxa"/>
        <w:tblLayout w:type="fixed"/>
        <w:tblLook w:val="0000" w:firstRow="0" w:lastRow="0" w:firstColumn="0" w:lastColumn="0" w:noHBand="0" w:noVBand="0"/>
      </w:tblPr>
      <w:tblGrid>
        <w:gridCol w:w="4978"/>
        <w:gridCol w:w="1926"/>
        <w:gridCol w:w="1960"/>
      </w:tblGrid>
      <w:tr w:rsidR="002A405B" w:rsidRPr="00B8423C" w:rsidTr="002A405B">
        <w:trPr>
          <w:cantSplit/>
        </w:trPr>
        <w:tc>
          <w:tcPr>
            <w:tcW w:w="4978" w:type="dxa"/>
          </w:tcPr>
          <w:p w:rsidR="002A405B" w:rsidRPr="00B8423C" w:rsidRDefault="002A405B" w:rsidP="002A405B">
            <w:pPr>
              <w:widowControl w:val="0"/>
              <w:spacing w:line="300" w:lineRule="exact"/>
              <w:ind w:right="-136"/>
              <w:jc w:val="both"/>
            </w:pPr>
          </w:p>
        </w:tc>
        <w:tc>
          <w:tcPr>
            <w:tcW w:w="1926" w:type="dxa"/>
          </w:tcPr>
          <w:p w:rsidR="002A405B" w:rsidRPr="00B8423C" w:rsidRDefault="002A405B" w:rsidP="002A405B">
            <w:pPr>
              <w:widowControl w:val="0"/>
              <w:spacing w:line="300" w:lineRule="exact"/>
              <w:jc w:val="right"/>
              <w:rPr>
                <w:b/>
              </w:rPr>
            </w:pPr>
            <w:r w:rsidRPr="00B8423C">
              <w:rPr>
                <w:b/>
              </w:rPr>
              <w:t>31.12.2015</w:t>
            </w:r>
          </w:p>
        </w:tc>
        <w:tc>
          <w:tcPr>
            <w:tcW w:w="1960" w:type="dxa"/>
          </w:tcPr>
          <w:p w:rsidR="002A405B" w:rsidRPr="00B8423C" w:rsidRDefault="002A405B" w:rsidP="002A405B">
            <w:pPr>
              <w:spacing w:line="300" w:lineRule="exact"/>
              <w:ind w:left="-198" w:right="68"/>
              <w:jc w:val="right"/>
              <w:rPr>
                <w:b/>
              </w:rPr>
            </w:pPr>
            <w:r w:rsidRPr="00B8423C">
              <w:rPr>
                <w:b/>
              </w:rPr>
              <w:t>31.12.2014</w:t>
            </w:r>
          </w:p>
        </w:tc>
      </w:tr>
      <w:tr w:rsidR="002A405B" w:rsidRPr="00B8423C" w:rsidTr="002A405B">
        <w:trPr>
          <w:cantSplit/>
        </w:trPr>
        <w:tc>
          <w:tcPr>
            <w:tcW w:w="4978" w:type="dxa"/>
          </w:tcPr>
          <w:p w:rsidR="002A405B" w:rsidRPr="00B8423C" w:rsidRDefault="002A405B" w:rsidP="002A405B">
            <w:pPr>
              <w:widowControl w:val="0"/>
              <w:spacing w:line="300" w:lineRule="exact"/>
              <w:ind w:right="-136"/>
              <w:jc w:val="both"/>
            </w:pPr>
          </w:p>
        </w:tc>
        <w:tc>
          <w:tcPr>
            <w:tcW w:w="1926" w:type="dxa"/>
          </w:tcPr>
          <w:p w:rsidR="002A405B" w:rsidRPr="00B8423C" w:rsidRDefault="002A405B" w:rsidP="002A405B">
            <w:pPr>
              <w:widowControl w:val="0"/>
              <w:spacing w:line="300" w:lineRule="exact"/>
              <w:jc w:val="right"/>
              <w:rPr>
                <w:b/>
              </w:rPr>
            </w:pPr>
            <w:r w:rsidRPr="00B8423C">
              <w:rPr>
                <w:b/>
              </w:rPr>
              <w:t>VNĐ</w:t>
            </w:r>
          </w:p>
        </w:tc>
        <w:tc>
          <w:tcPr>
            <w:tcW w:w="1960" w:type="dxa"/>
          </w:tcPr>
          <w:p w:rsidR="002A405B" w:rsidRPr="00B8423C" w:rsidRDefault="002A405B" w:rsidP="002A405B">
            <w:pPr>
              <w:spacing w:line="300" w:lineRule="exact"/>
              <w:ind w:left="-198" w:right="68"/>
              <w:jc w:val="right"/>
              <w:rPr>
                <w:b/>
              </w:rPr>
            </w:pPr>
            <w:r w:rsidRPr="00B8423C">
              <w:rPr>
                <w:b/>
              </w:rPr>
              <w:t>VNĐ</w:t>
            </w:r>
          </w:p>
        </w:tc>
      </w:tr>
      <w:tr w:rsidR="002A405B" w:rsidRPr="00B8423C" w:rsidTr="002A405B">
        <w:trPr>
          <w:cantSplit/>
        </w:trPr>
        <w:tc>
          <w:tcPr>
            <w:tcW w:w="4978" w:type="dxa"/>
          </w:tcPr>
          <w:p w:rsidR="002A405B" w:rsidRPr="00B8423C" w:rsidRDefault="002A405B" w:rsidP="002A405B">
            <w:pPr>
              <w:widowControl w:val="0"/>
              <w:spacing w:line="300" w:lineRule="exact"/>
              <w:ind w:right="-136"/>
              <w:jc w:val="both"/>
            </w:pPr>
          </w:p>
        </w:tc>
        <w:tc>
          <w:tcPr>
            <w:tcW w:w="1926" w:type="dxa"/>
          </w:tcPr>
          <w:p w:rsidR="002A405B" w:rsidRPr="00B8423C" w:rsidRDefault="002A405B" w:rsidP="002A405B">
            <w:pPr>
              <w:widowControl w:val="0"/>
              <w:spacing w:line="300" w:lineRule="exact"/>
              <w:jc w:val="right"/>
              <w:rPr>
                <w:b/>
              </w:rPr>
            </w:pPr>
          </w:p>
        </w:tc>
        <w:tc>
          <w:tcPr>
            <w:tcW w:w="1960" w:type="dxa"/>
          </w:tcPr>
          <w:p w:rsidR="002A405B" w:rsidRPr="00B8423C" w:rsidRDefault="002A405B" w:rsidP="002A405B">
            <w:pPr>
              <w:spacing w:line="300" w:lineRule="exact"/>
              <w:ind w:left="-198" w:right="68"/>
              <w:jc w:val="right"/>
              <w:rPr>
                <w:b/>
              </w:rPr>
            </w:pPr>
          </w:p>
        </w:tc>
      </w:tr>
      <w:tr w:rsidR="002A405B" w:rsidRPr="00B8423C" w:rsidTr="002A405B">
        <w:trPr>
          <w:cantSplit/>
        </w:trPr>
        <w:tc>
          <w:tcPr>
            <w:tcW w:w="4978" w:type="dxa"/>
          </w:tcPr>
          <w:p w:rsidR="002A405B" w:rsidRPr="00B8423C" w:rsidRDefault="002A405B" w:rsidP="002A405B">
            <w:pPr>
              <w:widowControl w:val="0"/>
              <w:spacing w:line="300" w:lineRule="exact"/>
              <w:ind w:left="202" w:right="72" w:hanging="180"/>
            </w:pPr>
            <w:r w:rsidRPr="00B8423C">
              <w:lastRenderedPageBreak/>
              <w:t>Phải trả cổ tức cho cổ đông của Công ty (Thuyết minh 25(b))</w:t>
            </w:r>
          </w:p>
        </w:tc>
        <w:tc>
          <w:tcPr>
            <w:tcW w:w="1926" w:type="dxa"/>
          </w:tcPr>
          <w:p w:rsidR="002A405B" w:rsidRPr="00B8423C" w:rsidRDefault="002A405B" w:rsidP="002A405B">
            <w:pPr>
              <w:widowControl w:val="0"/>
              <w:spacing w:line="300" w:lineRule="exact"/>
              <w:ind w:left="-198"/>
              <w:jc w:val="right"/>
            </w:pPr>
          </w:p>
          <w:p w:rsidR="002A405B" w:rsidRPr="00B8423C" w:rsidRDefault="002A405B" w:rsidP="002A405B">
            <w:pPr>
              <w:widowControl w:val="0"/>
              <w:spacing w:line="300" w:lineRule="exact"/>
              <w:ind w:left="-198"/>
              <w:jc w:val="right"/>
            </w:pPr>
            <w:r w:rsidRPr="00B8423C">
              <w:t>4.535.997.000</w:t>
            </w:r>
          </w:p>
        </w:tc>
        <w:tc>
          <w:tcPr>
            <w:tcW w:w="1960" w:type="dxa"/>
          </w:tcPr>
          <w:p w:rsidR="002A405B" w:rsidRPr="00B8423C" w:rsidRDefault="002A405B" w:rsidP="002A405B">
            <w:pPr>
              <w:widowControl w:val="0"/>
              <w:spacing w:line="300" w:lineRule="exact"/>
              <w:ind w:left="-198" w:right="95"/>
              <w:jc w:val="right"/>
            </w:pPr>
            <w:r w:rsidRPr="00B8423C">
              <w:br/>
              <w:t>2.850.730.000</w:t>
            </w:r>
          </w:p>
        </w:tc>
      </w:tr>
      <w:tr w:rsidR="002A405B" w:rsidRPr="00B8423C" w:rsidTr="002A405B">
        <w:trPr>
          <w:cantSplit/>
        </w:trPr>
        <w:tc>
          <w:tcPr>
            <w:tcW w:w="4978" w:type="dxa"/>
          </w:tcPr>
          <w:p w:rsidR="002A405B" w:rsidRPr="00B8423C" w:rsidRDefault="002A405B" w:rsidP="002A405B">
            <w:pPr>
              <w:widowControl w:val="0"/>
              <w:spacing w:line="300" w:lineRule="exact"/>
              <w:ind w:left="202" w:right="-136" w:hanging="180"/>
            </w:pPr>
            <w:r w:rsidRPr="00B8423C">
              <w:t>Kinh phí công đoàn</w:t>
            </w:r>
          </w:p>
        </w:tc>
        <w:tc>
          <w:tcPr>
            <w:tcW w:w="1926" w:type="dxa"/>
          </w:tcPr>
          <w:p w:rsidR="002A405B" w:rsidRPr="00B8423C" w:rsidRDefault="002A405B" w:rsidP="002A405B">
            <w:pPr>
              <w:widowControl w:val="0"/>
              <w:spacing w:line="300" w:lineRule="exact"/>
              <w:ind w:left="-198"/>
              <w:jc w:val="right"/>
            </w:pPr>
            <w:r w:rsidRPr="00B8423C">
              <w:t>27.598.649</w:t>
            </w:r>
          </w:p>
        </w:tc>
        <w:tc>
          <w:tcPr>
            <w:tcW w:w="1960" w:type="dxa"/>
          </w:tcPr>
          <w:p w:rsidR="002A405B" w:rsidRPr="00B8423C" w:rsidRDefault="002A405B" w:rsidP="002A405B">
            <w:pPr>
              <w:widowControl w:val="0"/>
              <w:spacing w:line="300" w:lineRule="exact"/>
              <w:ind w:left="-198" w:right="95"/>
              <w:jc w:val="right"/>
            </w:pPr>
            <w:r w:rsidRPr="00B8423C">
              <w:t>32.440.758</w:t>
            </w:r>
          </w:p>
        </w:tc>
      </w:tr>
      <w:tr w:rsidR="002A405B" w:rsidRPr="00B8423C" w:rsidTr="002A405B">
        <w:trPr>
          <w:cantSplit/>
        </w:trPr>
        <w:tc>
          <w:tcPr>
            <w:tcW w:w="4978" w:type="dxa"/>
          </w:tcPr>
          <w:p w:rsidR="002A405B" w:rsidRPr="00B8423C" w:rsidRDefault="002A405B" w:rsidP="002A405B">
            <w:pPr>
              <w:widowControl w:val="0"/>
              <w:spacing w:line="300" w:lineRule="exact"/>
              <w:ind w:left="202" w:right="-136" w:hanging="180"/>
            </w:pPr>
            <w:r w:rsidRPr="00B8423C">
              <w:t xml:space="preserve">Phải trả khác </w:t>
            </w:r>
          </w:p>
        </w:tc>
        <w:tc>
          <w:tcPr>
            <w:tcW w:w="1926" w:type="dxa"/>
          </w:tcPr>
          <w:p w:rsidR="002A405B" w:rsidRPr="00B8423C" w:rsidRDefault="002A405B" w:rsidP="002A405B">
            <w:pPr>
              <w:widowControl w:val="0"/>
              <w:spacing w:line="300" w:lineRule="exact"/>
              <w:ind w:left="-198"/>
              <w:jc w:val="right"/>
            </w:pPr>
            <w:r w:rsidRPr="00B8423C">
              <w:t>48.928.000</w:t>
            </w:r>
          </w:p>
        </w:tc>
        <w:tc>
          <w:tcPr>
            <w:tcW w:w="1960" w:type="dxa"/>
          </w:tcPr>
          <w:p w:rsidR="002A405B" w:rsidRPr="00B8423C" w:rsidRDefault="002A405B" w:rsidP="002A405B">
            <w:pPr>
              <w:widowControl w:val="0"/>
              <w:spacing w:line="300" w:lineRule="exact"/>
              <w:ind w:left="-198" w:right="95"/>
              <w:jc w:val="right"/>
            </w:pPr>
            <w:r w:rsidRPr="00B8423C">
              <w:t>834.886.123</w:t>
            </w:r>
          </w:p>
        </w:tc>
      </w:tr>
      <w:tr w:rsidR="002A405B" w:rsidRPr="00B8423C" w:rsidTr="002A405B">
        <w:trPr>
          <w:cantSplit/>
        </w:trPr>
        <w:tc>
          <w:tcPr>
            <w:tcW w:w="4978" w:type="dxa"/>
          </w:tcPr>
          <w:p w:rsidR="002A405B" w:rsidRPr="00B8423C" w:rsidRDefault="002A405B" w:rsidP="002A405B">
            <w:pPr>
              <w:pStyle w:val="Heading2"/>
              <w:spacing w:before="0" w:after="0" w:line="300" w:lineRule="exact"/>
              <w:ind w:right="-136"/>
              <w:jc w:val="both"/>
              <w:rPr>
                <w:rFonts w:ascii="Times New Roman" w:hAnsi="Times New Roman"/>
                <w:b w:val="0"/>
                <w:sz w:val="22"/>
                <w:szCs w:val="22"/>
              </w:rPr>
            </w:pPr>
          </w:p>
          <w:p w:rsidR="002A405B" w:rsidRPr="00B8423C" w:rsidRDefault="002A405B" w:rsidP="002A405B">
            <w:pPr>
              <w:widowControl w:val="0"/>
              <w:tabs>
                <w:tab w:val="left" w:pos="252"/>
              </w:tabs>
              <w:spacing w:line="300" w:lineRule="exact"/>
              <w:ind w:left="22" w:right="-136"/>
            </w:pPr>
          </w:p>
        </w:tc>
        <w:tc>
          <w:tcPr>
            <w:tcW w:w="1926" w:type="dxa"/>
          </w:tcPr>
          <w:p w:rsidR="002A405B" w:rsidRPr="00B8423C" w:rsidRDefault="002A405B" w:rsidP="002A405B">
            <w:pPr>
              <w:widowControl w:val="0"/>
              <w:spacing w:line="300" w:lineRule="exact"/>
              <w:ind w:left="-198"/>
              <w:jc w:val="right"/>
              <w:rPr>
                <w:b/>
              </w:rPr>
            </w:pPr>
            <w:r w:rsidRPr="00B8423C">
              <w:rPr>
                <w:b/>
              </w:rPr>
              <w:t>───────────</w:t>
            </w:r>
          </w:p>
          <w:p w:rsidR="002A405B" w:rsidRPr="00B8423C" w:rsidRDefault="002A405B" w:rsidP="002A405B">
            <w:pPr>
              <w:widowControl w:val="0"/>
              <w:spacing w:line="300" w:lineRule="exact"/>
              <w:ind w:left="-198"/>
              <w:jc w:val="right"/>
              <w:rPr>
                <w:b/>
                <w:bCs/>
              </w:rPr>
            </w:pPr>
            <w:r w:rsidRPr="00B8423C">
              <w:rPr>
                <w:b/>
                <w:bCs/>
              </w:rPr>
              <w:t>4.612.523.649</w:t>
            </w:r>
          </w:p>
          <w:p w:rsidR="002A405B" w:rsidRPr="00B8423C" w:rsidRDefault="002A405B" w:rsidP="002A405B">
            <w:pPr>
              <w:widowControl w:val="0"/>
              <w:spacing w:line="300" w:lineRule="exact"/>
              <w:ind w:left="-198"/>
              <w:jc w:val="right"/>
              <w:rPr>
                <w:b/>
              </w:rPr>
            </w:pPr>
            <w:r w:rsidRPr="00B8423C">
              <w:rPr>
                <w:b/>
              </w:rPr>
              <w:t>═══════════</w:t>
            </w:r>
          </w:p>
        </w:tc>
        <w:tc>
          <w:tcPr>
            <w:tcW w:w="1960" w:type="dxa"/>
          </w:tcPr>
          <w:p w:rsidR="002A405B" w:rsidRPr="00B8423C" w:rsidRDefault="002A405B" w:rsidP="002A405B">
            <w:pPr>
              <w:widowControl w:val="0"/>
              <w:spacing w:line="300" w:lineRule="exact"/>
              <w:ind w:left="-198" w:right="95"/>
              <w:jc w:val="right"/>
              <w:rPr>
                <w:b/>
              </w:rPr>
            </w:pPr>
            <w:r w:rsidRPr="00B8423C">
              <w:rPr>
                <w:b/>
              </w:rPr>
              <w:t>───────────</w:t>
            </w:r>
          </w:p>
          <w:p w:rsidR="002A405B" w:rsidRPr="00B8423C" w:rsidRDefault="002A405B" w:rsidP="002A405B">
            <w:pPr>
              <w:widowControl w:val="0"/>
              <w:spacing w:line="300" w:lineRule="exact"/>
              <w:ind w:left="-198" w:right="95"/>
              <w:jc w:val="right"/>
              <w:rPr>
                <w:b/>
                <w:bCs/>
              </w:rPr>
            </w:pPr>
            <w:r w:rsidRPr="00B8423C">
              <w:rPr>
                <w:b/>
                <w:bCs/>
              </w:rPr>
              <w:t>3.718.056.881</w:t>
            </w:r>
          </w:p>
          <w:p w:rsidR="002A405B" w:rsidRPr="00B8423C" w:rsidRDefault="002A405B" w:rsidP="002A405B">
            <w:pPr>
              <w:widowControl w:val="0"/>
              <w:spacing w:line="300" w:lineRule="exact"/>
              <w:ind w:left="-198" w:right="95"/>
              <w:jc w:val="right"/>
              <w:rPr>
                <w:b/>
              </w:rPr>
            </w:pPr>
            <w:r w:rsidRPr="00B8423C">
              <w:rPr>
                <w:b/>
              </w:rPr>
              <w:t>═══════════</w:t>
            </w:r>
          </w:p>
        </w:tc>
      </w:tr>
    </w:tbl>
    <w:p w:rsidR="002A405B" w:rsidRPr="00B8423C" w:rsidRDefault="002A405B" w:rsidP="002A405B">
      <w:pPr>
        <w:widowControl w:val="0"/>
        <w:tabs>
          <w:tab w:val="left" w:pos="720"/>
        </w:tabs>
        <w:ind w:right="4"/>
        <w:rPr>
          <w:b/>
          <w:bCs/>
        </w:rPr>
      </w:pPr>
    </w:p>
    <w:p w:rsidR="002A405B" w:rsidRPr="00B8423C" w:rsidRDefault="002A405B" w:rsidP="002A405B">
      <w:pPr>
        <w:widowControl w:val="0"/>
        <w:ind w:left="1080" w:right="22"/>
        <w:jc w:val="right"/>
        <w:rPr>
          <w:b/>
        </w:rPr>
      </w:pPr>
      <w:r w:rsidRPr="00B8423C">
        <w:rPr>
          <w:b/>
        </w:rPr>
        <w:t>Mẫu số B 09 – CTCK</w:t>
      </w:r>
    </w:p>
    <w:p w:rsidR="002A405B" w:rsidRPr="00B8423C" w:rsidRDefault="002A405B" w:rsidP="002A405B">
      <w:pPr>
        <w:tabs>
          <w:tab w:val="left" w:pos="720"/>
        </w:tabs>
        <w:ind w:right="2"/>
        <w:rPr>
          <w:ins w:id="260" w:author="Dang Thi Bich Thi" w:date="2016-02-23T12:36:00Z"/>
          <w:b/>
        </w:rPr>
      </w:pPr>
    </w:p>
    <w:p w:rsidR="002A405B" w:rsidRPr="00B8423C" w:rsidRDefault="002A405B" w:rsidP="002A405B">
      <w:pPr>
        <w:tabs>
          <w:tab w:val="left" w:pos="720"/>
        </w:tabs>
        <w:ind w:right="2"/>
        <w:rPr>
          <w:b/>
        </w:rPr>
      </w:pPr>
      <w:r w:rsidRPr="00B8423C">
        <w:rPr>
          <w:b/>
        </w:rPr>
        <w:t>THUYẾT MINH BÁO CÁO TÀI CHÍNH</w:t>
      </w:r>
    </w:p>
    <w:p w:rsidR="002A405B" w:rsidRPr="00B8423C" w:rsidRDefault="002A405B" w:rsidP="002A405B">
      <w:pPr>
        <w:pStyle w:val="ListParagraph"/>
        <w:widowControl w:val="0"/>
        <w:tabs>
          <w:tab w:val="left" w:pos="720"/>
        </w:tabs>
        <w:ind w:left="0" w:right="2"/>
        <w:rPr>
          <w:rFonts w:ascii="Times New Roman" w:hAnsi="Times New Roman"/>
          <w:b/>
        </w:rPr>
      </w:pPr>
      <w:r w:rsidRPr="00B8423C">
        <w:rPr>
          <w:rFonts w:ascii="Times New Roman" w:hAnsi="Times New Roman"/>
          <w:b/>
        </w:rPr>
        <w:t>CHO NĂM TÀI CHÍNH KẾT THÚC NGÀY 31 THÁNG 12 NĂM 2015</w:t>
      </w:r>
    </w:p>
    <w:p w:rsidR="002A405B" w:rsidRPr="00B8423C" w:rsidRDefault="002A405B" w:rsidP="002A405B">
      <w:pPr>
        <w:pStyle w:val="ListParagraph"/>
        <w:widowControl w:val="0"/>
        <w:tabs>
          <w:tab w:val="left" w:pos="720"/>
        </w:tabs>
        <w:ind w:left="0" w:right="2"/>
        <w:rPr>
          <w:rFonts w:ascii="Times New Roman" w:hAnsi="Times New Roman"/>
          <w:b/>
        </w:rPr>
      </w:pPr>
    </w:p>
    <w:p w:rsidR="002A405B" w:rsidRPr="00B8423C" w:rsidRDefault="002A405B" w:rsidP="002A405B">
      <w:pPr>
        <w:pStyle w:val="ListParagraph"/>
        <w:widowControl w:val="0"/>
        <w:tabs>
          <w:tab w:val="left" w:pos="720"/>
        </w:tabs>
        <w:ind w:left="0" w:right="2"/>
        <w:rPr>
          <w:rFonts w:ascii="Times New Roman" w:hAnsi="Times New Roman"/>
          <w:b/>
        </w:rPr>
      </w:pPr>
      <w:r w:rsidRPr="00B8423C">
        <w:rPr>
          <w:rFonts w:ascii="Times New Roman" w:hAnsi="Times New Roman"/>
          <w:b/>
        </w:rPr>
        <w:t>15</w:t>
      </w:r>
      <w:r w:rsidRPr="00B8423C">
        <w:rPr>
          <w:rFonts w:ascii="Times New Roman" w:hAnsi="Times New Roman"/>
          <w:b/>
        </w:rPr>
        <w:tab/>
        <w:t>PHẢI TRẢ HOẠT ĐỘNG GIAO DỊCH CHỨNG KHOÁN</w:t>
      </w:r>
    </w:p>
    <w:p w:rsidR="002A405B" w:rsidRPr="00B8423C" w:rsidRDefault="002A405B" w:rsidP="002A405B">
      <w:pPr>
        <w:pStyle w:val="ListParagraph"/>
        <w:widowControl w:val="0"/>
        <w:tabs>
          <w:tab w:val="left" w:pos="720"/>
        </w:tabs>
        <w:ind w:left="709" w:right="2"/>
        <w:rPr>
          <w:rFonts w:ascii="Times New Roman" w:hAnsi="Times New Roman"/>
        </w:rPr>
      </w:pPr>
    </w:p>
    <w:tbl>
      <w:tblPr>
        <w:tblW w:w="8901" w:type="dxa"/>
        <w:tblInd w:w="639" w:type="dxa"/>
        <w:tblLayout w:type="fixed"/>
        <w:tblLook w:val="01E0" w:firstRow="1" w:lastRow="1" w:firstColumn="1" w:lastColumn="1" w:noHBand="0" w:noVBand="0"/>
      </w:tblPr>
      <w:tblGrid>
        <w:gridCol w:w="7"/>
        <w:gridCol w:w="4952"/>
        <w:gridCol w:w="1980"/>
        <w:gridCol w:w="1951"/>
        <w:gridCol w:w="11"/>
      </w:tblGrid>
      <w:tr w:rsidR="002A405B" w:rsidRPr="00B8423C" w:rsidTr="002A405B">
        <w:trPr>
          <w:cantSplit/>
          <w:trHeight w:val="162"/>
        </w:trPr>
        <w:tc>
          <w:tcPr>
            <w:tcW w:w="4959" w:type="dxa"/>
            <w:gridSpan w:val="2"/>
          </w:tcPr>
          <w:p w:rsidR="002A405B" w:rsidRPr="00B8423C" w:rsidRDefault="002A405B" w:rsidP="002A405B">
            <w:pPr>
              <w:spacing w:line="300" w:lineRule="exact"/>
              <w:ind w:left="72" w:right="-136"/>
              <w:jc w:val="both"/>
              <w:rPr>
                <w:b/>
              </w:rPr>
            </w:pPr>
          </w:p>
        </w:tc>
        <w:tc>
          <w:tcPr>
            <w:tcW w:w="1980" w:type="dxa"/>
          </w:tcPr>
          <w:p w:rsidR="002A405B" w:rsidRPr="00B8423C" w:rsidRDefault="002A405B" w:rsidP="002A405B">
            <w:pPr>
              <w:spacing w:line="300" w:lineRule="exact"/>
              <w:jc w:val="right"/>
              <w:rPr>
                <w:b/>
              </w:rPr>
            </w:pPr>
            <w:r w:rsidRPr="00B8423C">
              <w:rPr>
                <w:b/>
              </w:rPr>
              <w:t>31.12.2015</w:t>
            </w:r>
          </w:p>
        </w:tc>
        <w:tc>
          <w:tcPr>
            <w:tcW w:w="1962" w:type="dxa"/>
            <w:gridSpan w:val="2"/>
          </w:tcPr>
          <w:p w:rsidR="002A405B" w:rsidRPr="00B8423C" w:rsidRDefault="002A405B" w:rsidP="002A405B">
            <w:pPr>
              <w:keepNext/>
              <w:spacing w:line="300" w:lineRule="exact"/>
              <w:ind w:left="-288" w:right="25"/>
              <w:jc w:val="right"/>
              <w:outlineLvl w:val="2"/>
              <w:rPr>
                <w:b/>
              </w:rPr>
            </w:pPr>
            <w:r w:rsidRPr="00B8423C">
              <w:rPr>
                <w:b/>
              </w:rPr>
              <w:t>31.12.2014</w:t>
            </w:r>
          </w:p>
        </w:tc>
      </w:tr>
      <w:tr w:rsidR="002A405B" w:rsidRPr="00B8423C" w:rsidTr="002A405B">
        <w:tblPrEx>
          <w:tblLook w:val="0000" w:firstRow="0" w:lastRow="0" w:firstColumn="0" w:lastColumn="0" w:noHBand="0" w:noVBand="0"/>
        </w:tblPrEx>
        <w:trPr>
          <w:gridBefore w:val="1"/>
          <w:gridAfter w:val="1"/>
          <w:wBefore w:w="7" w:type="dxa"/>
          <w:wAfter w:w="11" w:type="dxa"/>
        </w:trPr>
        <w:tc>
          <w:tcPr>
            <w:tcW w:w="4952" w:type="dxa"/>
          </w:tcPr>
          <w:p w:rsidR="002A405B" w:rsidRPr="00B8423C" w:rsidRDefault="002A405B" w:rsidP="002A405B">
            <w:pPr>
              <w:widowControl w:val="0"/>
              <w:spacing w:line="300" w:lineRule="exact"/>
              <w:ind w:right="-136"/>
              <w:jc w:val="both"/>
            </w:pPr>
          </w:p>
        </w:tc>
        <w:tc>
          <w:tcPr>
            <w:tcW w:w="1980" w:type="dxa"/>
          </w:tcPr>
          <w:p w:rsidR="002A405B" w:rsidRPr="00B8423C" w:rsidRDefault="002A405B" w:rsidP="002A405B">
            <w:pPr>
              <w:spacing w:line="300" w:lineRule="exact"/>
              <w:jc w:val="right"/>
              <w:rPr>
                <w:b/>
              </w:rPr>
            </w:pPr>
            <w:r w:rsidRPr="00B8423C">
              <w:rPr>
                <w:b/>
              </w:rPr>
              <w:t>VNĐ</w:t>
            </w:r>
          </w:p>
        </w:tc>
        <w:tc>
          <w:tcPr>
            <w:tcW w:w="1951" w:type="dxa"/>
          </w:tcPr>
          <w:p w:rsidR="002A405B" w:rsidRPr="00B8423C" w:rsidRDefault="002A405B" w:rsidP="002A405B">
            <w:pPr>
              <w:spacing w:line="300" w:lineRule="exact"/>
              <w:ind w:right="25"/>
              <w:jc w:val="right"/>
              <w:rPr>
                <w:b/>
              </w:rPr>
            </w:pPr>
            <w:r w:rsidRPr="00B8423C">
              <w:rPr>
                <w:b/>
              </w:rPr>
              <w:t>VNĐ</w:t>
            </w:r>
          </w:p>
        </w:tc>
      </w:tr>
      <w:tr w:rsidR="002A405B" w:rsidRPr="00B8423C" w:rsidTr="002A405B">
        <w:tblPrEx>
          <w:tblLook w:val="0000" w:firstRow="0" w:lastRow="0" w:firstColumn="0" w:lastColumn="0" w:noHBand="0" w:noVBand="0"/>
        </w:tblPrEx>
        <w:trPr>
          <w:gridBefore w:val="1"/>
          <w:gridAfter w:val="1"/>
          <w:wBefore w:w="7" w:type="dxa"/>
          <w:wAfter w:w="11" w:type="dxa"/>
        </w:trPr>
        <w:tc>
          <w:tcPr>
            <w:tcW w:w="4952" w:type="dxa"/>
          </w:tcPr>
          <w:p w:rsidR="002A405B" w:rsidRPr="00B8423C" w:rsidRDefault="002A405B" w:rsidP="002A405B">
            <w:pPr>
              <w:widowControl w:val="0"/>
              <w:spacing w:line="300" w:lineRule="exact"/>
              <w:ind w:right="-136"/>
              <w:jc w:val="both"/>
            </w:pPr>
          </w:p>
        </w:tc>
        <w:tc>
          <w:tcPr>
            <w:tcW w:w="1980" w:type="dxa"/>
          </w:tcPr>
          <w:p w:rsidR="002A405B" w:rsidRPr="00B8423C" w:rsidRDefault="002A405B" w:rsidP="002A405B">
            <w:pPr>
              <w:widowControl w:val="0"/>
              <w:spacing w:line="300" w:lineRule="exact"/>
              <w:ind w:right="-49"/>
              <w:jc w:val="right"/>
              <w:rPr>
                <w:b/>
              </w:rPr>
            </w:pPr>
          </w:p>
        </w:tc>
        <w:tc>
          <w:tcPr>
            <w:tcW w:w="1951" w:type="dxa"/>
          </w:tcPr>
          <w:p w:rsidR="002A405B" w:rsidRPr="00B8423C" w:rsidRDefault="002A405B" w:rsidP="002A405B">
            <w:pPr>
              <w:spacing w:line="300" w:lineRule="exact"/>
              <w:ind w:right="25"/>
              <w:jc w:val="right"/>
              <w:rPr>
                <w:b/>
              </w:rPr>
            </w:pPr>
          </w:p>
        </w:tc>
      </w:tr>
      <w:tr w:rsidR="002A405B" w:rsidRPr="00B8423C" w:rsidTr="002A405B">
        <w:tblPrEx>
          <w:tblLook w:val="0000" w:firstRow="0" w:lastRow="0" w:firstColumn="0" w:lastColumn="0" w:noHBand="0" w:noVBand="0"/>
        </w:tblPrEx>
        <w:trPr>
          <w:gridBefore w:val="1"/>
          <w:gridAfter w:val="1"/>
          <w:wBefore w:w="7" w:type="dxa"/>
          <w:wAfter w:w="11" w:type="dxa"/>
          <w:trHeight w:val="180"/>
        </w:trPr>
        <w:tc>
          <w:tcPr>
            <w:tcW w:w="4952" w:type="dxa"/>
          </w:tcPr>
          <w:p w:rsidR="002A405B" w:rsidRPr="00B8423C" w:rsidRDefault="002A405B" w:rsidP="002A405B">
            <w:pPr>
              <w:widowControl w:val="0"/>
              <w:tabs>
                <w:tab w:val="left" w:pos="252"/>
              </w:tabs>
              <w:spacing w:line="300" w:lineRule="exact"/>
              <w:ind w:left="81" w:right="-136"/>
            </w:pPr>
            <w:r w:rsidRPr="00B8423C">
              <w:t>Tiền gửi của khách hàng tại Công ty (*)</w:t>
            </w:r>
          </w:p>
          <w:p w:rsidR="002A405B" w:rsidRPr="00B8423C" w:rsidRDefault="002A405B" w:rsidP="002A405B">
            <w:pPr>
              <w:widowControl w:val="0"/>
              <w:tabs>
                <w:tab w:val="left" w:pos="252"/>
              </w:tabs>
              <w:spacing w:line="300" w:lineRule="exact"/>
              <w:ind w:left="344" w:right="-136" w:hanging="90"/>
            </w:pPr>
            <w:r w:rsidRPr="00B8423C">
              <w:t>(Thuyết minh 3)</w:t>
            </w:r>
          </w:p>
        </w:tc>
        <w:tc>
          <w:tcPr>
            <w:tcW w:w="1980" w:type="dxa"/>
          </w:tcPr>
          <w:p w:rsidR="002A405B" w:rsidRPr="00B8423C" w:rsidRDefault="002A405B" w:rsidP="002A405B">
            <w:pPr>
              <w:tabs>
                <w:tab w:val="decimal" w:pos="1764"/>
              </w:tabs>
              <w:spacing w:line="300" w:lineRule="exact"/>
              <w:ind w:right="-378"/>
              <w:rPr>
                <w:bCs/>
              </w:rPr>
            </w:pPr>
          </w:p>
          <w:p w:rsidR="002A405B" w:rsidRPr="00B8423C" w:rsidRDefault="002A405B" w:rsidP="002A405B">
            <w:pPr>
              <w:tabs>
                <w:tab w:val="decimal" w:pos="1764"/>
              </w:tabs>
              <w:spacing w:line="300" w:lineRule="exact"/>
              <w:ind w:right="-378"/>
              <w:rPr>
                <w:bCs/>
              </w:rPr>
            </w:pPr>
            <w:r w:rsidRPr="00B8423C">
              <w:rPr>
                <w:bCs/>
              </w:rPr>
              <w:t>1.683.731.819</w:t>
            </w:r>
          </w:p>
        </w:tc>
        <w:tc>
          <w:tcPr>
            <w:tcW w:w="1951" w:type="dxa"/>
          </w:tcPr>
          <w:p w:rsidR="002A405B" w:rsidRPr="00B8423C" w:rsidRDefault="002A405B" w:rsidP="002A405B">
            <w:pPr>
              <w:spacing w:line="300" w:lineRule="exact"/>
              <w:ind w:left="-198" w:right="25"/>
              <w:jc w:val="right"/>
              <w:rPr>
                <w:bCs/>
              </w:rPr>
            </w:pPr>
          </w:p>
          <w:p w:rsidR="002A405B" w:rsidRPr="00B8423C" w:rsidRDefault="002A405B" w:rsidP="002A405B">
            <w:pPr>
              <w:spacing w:line="300" w:lineRule="exact"/>
              <w:ind w:left="-198" w:right="25"/>
              <w:jc w:val="right"/>
            </w:pPr>
            <w:r w:rsidRPr="00B8423C">
              <w:rPr>
                <w:bCs/>
              </w:rPr>
              <w:t>3.275.755.326</w:t>
            </w:r>
          </w:p>
        </w:tc>
      </w:tr>
      <w:tr w:rsidR="002A405B" w:rsidRPr="00B8423C" w:rsidTr="002A405B">
        <w:tblPrEx>
          <w:tblLook w:val="0000" w:firstRow="0" w:lastRow="0" w:firstColumn="0" w:lastColumn="0" w:noHBand="0" w:noVBand="0"/>
        </w:tblPrEx>
        <w:trPr>
          <w:gridBefore w:val="1"/>
          <w:gridAfter w:val="1"/>
          <w:wBefore w:w="7" w:type="dxa"/>
          <w:wAfter w:w="11" w:type="dxa"/>
          <w:trHeight w:val="153"/>
        </w:trPr>
        <w:tc>
          <w:tcPr>
            <w:tcW w:w="4952" w:type="dxa"/>
          </w:tcPr>
          <w:p w:rsidR="002A405B" w:rsidRPr="00B8423C" w:rsidRDefault="002A405B" w:rsidP="002A405B">
            <w:pPr>
              <w:widowControl w:val="0"/>
              <w:tabs>
                <w:tab w:val="left" w:pos="252"/>
              </w:tabs>
              <w:spacing w:line="300" w:lineRule="exact"/>
              <w:ind w:left="254" w:right="-136" w:hanging="180"/>
            </w:pPr>
            <w:r w:rsidRPr="00B8423C">
              <w:t>Phải trả trung tâm lưu ký chứng khoán cho hoạt động thanh toán bù trừ</w:t>
            </w:r>
          </w:p>
        </w:tc>
        <w:tc>
          <w:tcPr>
            <w:tcW w:w="1980" w:type="dxa"/>
          </w:tcPr>
          <w:p w:rsidR="002A405B" w:rsidRPr="00B8423C" w:rsidRDefault="002A405B" w:rsidP="002A405B">
            <w:pPr>
              <w:tabs>
                <w:tab w:val="decimal" w:pos="1764"/>
              </w:tabs>
              <w:spacing w:line="300" w:lineRule="exact"/>
              <w:ind w:right="-378"/>
            </w:pPr>
          </w:p>
          <w:p w:rsidR="002A405B" w:rsidRPr="00B8423C" w:rsidRDefault="002A405B" w:rsidP="002A405B">
            <w:pPr>
              <w:tabs>
                <w:tab w:val="decimal" w:pos="1764"/>
              </w:tabs>
              <w:spacing w:line="300" w:lineRule="exact"/>
              <w:ind w:right="-378"/>
            </w:pPr>
            <w:r w:rsidRPr="00B8423C">
              <w:t>-</w:t>
            </w:r>
          </w:p>
        </w:tc>
        <w:tc>
          <w:tcPr>
            <w:tcW w:w="1951" w:type="dxa"/>
          </w:tcPr>
          <w:p w:rsidR="002A405B" w:rsidRPr="00B8423C" w:rsidRDefault="002A405B" w:rsidP="002A405B">
            <w:pPr>
              <w:spacing w:line="300" w:lineRule="exact"/>
              <w:ind w:left="-198" w:right="25"/>
              <w:jc w:val="right"/>
            </w:pPr>
          </w:p>
          <w:p w:rsidR="002A405B" w:rsidRPr="00B8423C" w:rsidRDefault="002A405B" w:rsidP="002A405B">
            <w:pPr>
              <w:spacing w:line="300" w:lineRule="exact"/>
              <w:ind w:left="-198" w:right="25"/>
              <w:jc w:val="right"/>
            </w:pPr>
            <w:r w:rsidRPr="00B8423C">
              <w:t>9.050.000</w:t>
            </w:r>
          </w:p>
        </w:tc>
      </w:tr>
      <w:tr w:rsidR="002A405B" w:rsidRPr="00B8423C" w:rsidTr="002A405B">
        <w:tblPrEx>
          <w:tblLook w:val="0000" w:firstRow="0" w:lastRow="0" w:firstColumn="0" w:lastColumn="0" w:noHBand="0" w:noVBand="0"/>
        </w:tblPrEx>
        <w:trPr>
          <w:gridBefore w:val="1"/>
          <w:gridAfter w:val="1"/>
          <w:wBefore w:w="7" w:type="dxa"/>
          <w:wAfter w:w="11" w:type="dxa"/>
        </w:trPr>
        <w:tc>
          <w:tcPr>
            <w:tcW w:w="4952" w:type="dxa"/>
          </w:tcPr>
          <w:p w:rsidR="002A405B" w:rsidRPr="00B8423C" w:rsidRDefault="002A405B" w:rsidP="002A405B">
            <w:pPr>
              <w:pStyle w:val="Heading2"/>
              <w:spacing w:before="0" w:after="0" w:line="300" w:lineRule="exact"/>
              <w:ind w:left="81" w:right="-136"/>
              <w:jc w:val="left"/>
              <w:rPr>
                <w:rFonts w:ascii="Times New Roman" w:hAnsi="Times New Roman"/>
                <w:sz w:val="22"/>
                <w:szCs w:val="22"/>
              </w:rPr>
            </w:pPr>
          </w:p>
          <w:p w:rsidR="002A405B" w:rsidRPr="00B8423C" w:rsidRDefault="002A405B" w:rsidP="002A405B">
            <w:pPr>
              <w:pStyle w:val="Heading2"/>
              <w:spacing w:before="0" w:after="0" w:line="300" w:lineRule="exact"/>
              <w:ind w:left="81" w:right="-136"/>
              <w:jc w:val="left"/>
              <w:rPr>
                <w:rFonts w:ascii="Times New Roman" w:hAnsi="Times New Roman"/>
                <w:b w:val="0"/>
                <w:sz w:val="22"/>
                <w:szCs w:val="22"/>
              </w:rPr>
            </w:pPr>
            <w:r w:rsidRPr="00B8423C">
              <w:rPr>
                <w:rFonts w:ascii="Times New Roman" w:hAnsi="Times New Roman"/>
                <w:b w:val="0"/>
                <w:sz w:val="22"/>
                <w:szCs w:val="22"/>
              </w:rPr>
              <w:t>Số cuối năm</w:t>
            </w:r>
          </w:p>
        </w:tc>
        <w:tc>
          <w:tcPr>
            <w:tcW w:w="1980" w:type="dxa"/>
          </w:tcPr>
          <w:p w:rsidR="002A405B" w:rsidRPr="00B8423C" w:rsidRDefault="002A405B" w:rsidP="002A405B">
            <w:pPr>
              <w:tabs>
                <w:tab w:val="decimal" w:pos="1764"/>
              </w:tabs>
              <w:spacing w:line="300" w:lineRule="exact"/>
              <w:ind w:right="-378"/>
              <w:rPr>
                <w:b/>
              </w:rPr>
            </w:pPr>
            <w:r w:rsidRPr="00B8423C">
              <w:rPr>
                <w:b/>
              </w:rPr>
              <w:t>───────────</w:t>
            </w:r>
          </w:p>
          <w:p w:rsidR="002A405B" w:rsidRPr="00B8423C" w:rsidRDefault="002A405B" w:rsidP="002A405B">
            <w:pPr>
              <w:tabs>
                <w:tab w:val="decimal" w:pos="1764"/>
              </w:tabs>
              <w:suppressAutoHyphens/>
              <w:spacing w:line="300" w:lineRule="exact"/>
              <w:ind w:right="-378"/>
              <w:rPr>
                <w:b/>
              </w:rPr>
            </w:pPr>
            <w:r w:rsidRPr="00B8423C">
              <w:rPr>
                <w:b/>
              </w:rPr>
              <w:t>1.683.731.819</w:t>
            </w:r>
          </w:p>
          <w:p w:rsidR="002A405B" w:rsidRPr="00B8423C" w:rsidRDefault="002A405B" w:rsidP="002A405B">
            <w:pPr>
              <w:tabs>
                <w:tab w:val="decimal" w:pos="1764"/>
              </w:tabs>
              <w:suppressAutoHyphens/>
              <w:spacing w:line="300" w:lineRule="exact"/>
              <w:ind w:right="-378"/>
              <w:rPr>
                <w:b/>
              </w:rPr>
            </w:pPr>
            <w:r w:rsidRPr="00B8423C">
              <w:rPr>
                <w:b/>
              </w:rPr>
              <w:t>═══════════</w:t>
            </w:r>
          </w:p>
        </w:tc>
        <w:tc>
          <w:tcPr>
            <w:tcW w:w="1951" w:type="dxa"/>
          </w:tcPr>
          <w:p w:rsidR="002A405B" w:rsidRPr="00B8423C" w:rsidRDefault="002A405B" w:rsidP="002A405B">
            <w:pPr>
              <w:spacing w:line="300" w:lineRule="exact"/>
              <w:ind w:left="-198" w:right="25"/>
              <w:jc w:val="right"/>
              <w:rPr>
                <w:b/>
              </w:rPr>
            </w:pPr>
            <w:r w:rsidRPr="00B8423C">
              <w:rPr>
                <w:b/>
              </w:rPr>
              <w:t>───────────</w:t>
            </w:r>
          </w:p>
          <w:p w:rsidR="002A405B" w:rsidRPr="00B8423C" w:rsidRDefault="002A405B" w:rsidP="002A405B">
            <w:pPr>
              <w:suppressAutoHyphens/>
              <w:spacing w:line="300" w:lineRule="exact"/>
              <w:ind w:left="-198" w:right="25"/>
              <w:jc w:val="right"/>
              <w:rPr>
                <w:b/>
              </w:rPr>
            </w:pPr>
            <w:r w:rsidRPr="00B8423C">
              <w:rPr>
                <w:b/>
              </w:rPr>
              <w:t>3.284.805.326</w:t>
            </w:r>
          </w:p>
          <w:p w:rsidR="002A405B" w:rsidRPr="00B8423C" w:rsidRDefault="002A405B" w:rsidP="002A405B">
            <w:pPr>
              <w:suppressAutoHyphens/>
              <w:spacing w:line="300" w:lineRule="exact"/>
              <w:ind w:left="-198" w:right="25"/>
              <w:jc w:val="right"/>
              <w:rPr>
                <w:b/>
              </w:rPr>
            </w:pPr>
            <w:r w:rsidRPr="00B8423C">
              <w:rPr>
                <w:b/>
              </w:rPr>
              <w:t>═══════════</w:t>
            </w:r>
          </w:p>
        </w:tc>
      </w:tr>
    </w:tbl>
    <w:p w:rsidR="002A405B" w:rsidRPr="00B8423C" w:rsidRDefault="002A405B" w:rsidP="002A405B">
      <w:pPr>
        <w:pStyle w:val="ListParagraph"/>
        <w:widowControl w:val="0"/>
        <w:tabs>
          <w:tab w:val="left" w:pos="720"/>
        </w:tabs>
        <w:ind w:left="709" w:right="2"/>
        <w:rPr>
          <w:rFonts w:ascii="Times New Roman" w:hAnsi="Times New Roman"/>
        </w:rPr>
      </w:pPr>
    </w:p>
    <w:p w:rsidR="002A405B" w:rsidRPr="00B8423C" w:rsidRDefault="002A405B" w:rsidP="002A405B">
      <w:pPr>
        <w:pStyle w:val="ListParagraph"/>
        <w:widowControl w:val="0"/>
        <w:tabs>
          <w:tab w:val="left" w:pos="1080"/>
        </w:tabs>
        <w:ind w:left="1080" w:right="2" w:hanging="360"/>
        <w:rPr>
          <w:rFonts w:ascii="Times New Roman" w:hAnsi="Times New Roman"/>
        </w:rPr>
      </w:pPr>
      <w:r w:rsidRPr="00B8423C">
        <w:rPr>
          <w:rFonts w:ascii="Times New Roman" w:hAnsi="Times New Roman"/>
        </w:rPr>
        <w:t xml:space="preserve">(*)  </w:t>
      </w:r>
      <w:proofErr w:type="gramStart"/>
      <w:r w:rsidRPr="00B8423C">
        <w:rPr>
          <w:rFonts w:ascii="Times New Roman" w:hAnsi="Times New Roman"/>
        </w:rPr>
        <w:t>Khoản tiền này thể hiện tiền gửi của khách hàng tại Công ty cho mục đích giao dịch chứng khoán.</w:t>
      </w:r>
      <w:proofErr w:type="gramEnd"/>
    </w:p>
    <w:p w:rsidR="002A405B" w:rsidRPr="00B8423C" w:rsidRDefault="002A405B" w:rsidP="002A405B">
      <w:pPr>
        <w:pStyle w:val="ListParagraph"/>
        <w:widowControl w:val="0"/>
        <w:tabs>
          <w:tab w:val="left" w:pos="720"/>
        </w:tabs>
        <w:ind w:left="709" w:right="2"/>
        <w:rPr>
          <w:rFonts w:ascii="Times New Roman" w:hAnsi="Times New Roman"/>
          <w:b/>
        </w:rPr>
      </w:pPr>
    </w:p>
    <w:p w:rsidR="002A405B" w:rsidRPr="00B8423C" w:rsidRDefault="002A405B" w:rsidP="002A405B">
      <w:pPr>
        <w:pStyle w:val="ListParagraph"/>
        <w:widowControl w:val="0"/>
        <w:tabs>
          <w:tab w:val="left" w:pos="720"/>
        </w:tabs>
        <w:ind w:left="0" w:right="2"/>
        <w:rPr>
          <w:rFonts w:ascii="Times New Roman" w:hAnsi="Times New Roman"/>
          <w:b/>
        </w:rPr>
      </w:pPr>
      <w:r w:rsidRPr="00B8423C">
        <w:rPr>
          <w:rFonts w:ascii="Times New Roman" w:hAnsi="Times New Roman"/>
          <w:b/>
        </w:rPr>
        <w:t>16</w:t>
      </w:r>
      <w:r w:rsidRPr="00B8423C">
        <w:rPr>
          <w:rFonts w:ascii="Times New Roman" w:hAnsi="Times New Roman"/>
          <w:b/>
        </w:rPr>
        <w:tab/>
        <w:t>PHẢI TRẢ HỘ CỔ TỨC, GỐC VÀ LÃI TRÁI PHIẾU</w:t>
      </w:r>
    </w:p>
    <w:p w:rsidR="002A405B" w:rsidRPr="00B8423C" w:rsidRDefault="002A405B" w:rsidP="002A405B">
      <w:pPr>
        <w:widowControl w:val="0"/>
        <w:tabs>
          <w:tab w:val="left" w:pos="720"/>
        </w:tabs>
        <w:ind w:right="-136"/>
        <w:rPr>
          <w:b/>
        </w:rPr>
      </w:pPr>
      <w:r w:rsidRPr="00B8423C">
        <w:rPr>
          <w:b/>
        </w:rPr>
        <w:tab/>
      </w:r>
    </w:p>
    <w:p w:rsidR="002A405B" w:rsidRPr="00B8423C" w:rsidRDefault="002A405B" w:rsidP="002A405B">
      <w:pPr>
        <w:widowControl w:val="0"/>
        <w:tabs>
          <w:tab w:val="left" w:pos="720"/>
        </w:tabs>
        <w:ind w:left="720" w:right="-136"/>
      </w:pPr>
      <w:proofErr w:type="gramStart"/>
      <w:r w:rsidRPr="00B8423C">
        <w:t>Phải trả hộ cổ tức, gốc và lãi trái phiếu chủ yếu là khoản phải trả hộ cổ tức cho các cổ đông của Công ty mẹ (Thuyết minh 25(b)).</w:t>
      </w:r>
      <w:proofErr w:type="gramEnd"/>
    </w:p>
    <w:p w:rsidR="002A405B" w:rsidRPr="00B8423C" w:rsidRDefault="002A405B" w:rsidP="002A405B">
      <w:pPr>
        <w:pStyle w:val="BodyText3"/>
        <w:ind w:left="720"/>
        <w:rPr>
          <w:rFonts w:ascii="Times New Roman" w:hAnsi="Times New Roman"/>
          <w:b/>
        </w:rPr>
      </w:pPr>
    </w:p>
    <w:p w:rsidR="002A405B" w:rsidRPr="00B8423C" w:rsidRDefault="002A405B" w:rsidP="002A405B">
      <w:pPr>
        <w:widowControl w:val="0"/>
        <w:tabs>
          <w:tab w:val="left" w:pos="720"/>
        </w:tabs>
        <w:ind w:right="-136"/>
        <w:rPr>
          <w:b/>
        </w:rPr>
      </w:pPr>
      <w:r w:rsidRPr="00B8423C">
        <w:rPr>
          <w:b/>
        </w:rPr>
        <w:t>17</w:t>
      </w:r>
      <w:r w:rsidRPr="00B8423C">
        <w:rPr>
          <w:b/>
        </w:rPr>
        <w:tab/>
        <w:t>QUỸ KHEN THƯỞNG PHÚC LỢI</w:t>
      </w:r>
    </w:p>
    <w:p w:rsidR="002A405B" w:rsidRPr="00B8423C" w:rsidRDefault="002A405B" w:rsidP="002A405B">
      <w:pPr>
        <w:widowControl w:val="0"/>
        <w:tabs>
          <w:tab w:val="left" w:pos="720"/>
        </w:tabs>
        <w:ind w:right="-136"/>
        <w:rPr>
          <w:b/>
        </w:rPr>
      </w:pPr>
    </w:p>
    <w:tbl>
      <w:tblPr>
        <w:tblW w:w="8901" w:type="dxa"/>
        <w:tblInd w:w="639" w:type="dxa"/>
        <w:tblLayout w:type="fixed"/>
        <w:tblLook w:val="01E0" w:firstRow="1" w:lastRow="1" w:firstColumn="1" w:lastColumn="1" w:noHBand="0" w:noVBand="0"/>
      </w:tblPr>
      <w:tblGrid>
        <w:gridCol w:w="7"/>
        <w:gridCol w:w="4952"/>
        <w:gridCol w:w="1980"/>
        <w:gridCol w:w="1951"/>
        <w:gridCol w:w="11"/>
      </w:tblGrid>
      <w:tr w:rsidR="002A405B" w:rsidRPr="00B8423C" w:rsidTr="002A405B">
        <w:trPr>
          <w:cantSplit/>
          <w:trHeight w:val="162"/>
        </w:trPr>
        <w:tc>
          <w:tcPr>
            <w:tcW w:w="4959" w:type="dxa"/>
            <w:gridSpan w:val="2"/>
          </w:tcPr>
          <w:p w:rsidR="002A405B" w:rsidRPr="00B8423C" w:rsidRDefault="002A405B" w:rsidP="002A405B">
            <w:pPr>
              <w:spacing w:line="300" w:lineRule="exact"/>
              <w:ind w:left="72" w:right="-136"/>
              <w:jc w:val="both"/>
              <w:rPr>
                <w:b/>
              </w:rPr>
            </w:pPr>
          </w:p>
        </w:tc>
        <w:tc>
          <w:tcPr>
            <w:tcW w:w="3942" w:type="dxa"/>
            <w:gridSpan w:val="3"/>
            <w:tcBorders>
              <w:bottom w:val="single" w:sz="4" w:space="0" w:color="auto"/>
            </w:tcBorders>
          </w:tcPr>
          <w:p w:rsidR="002A405B" w:rsidRPr="00B8423C" w:rsidRDefault="002A405B" w:rsidP="002A405B">
            <w:pPr>
              <w:keepNext/>
              <w:spacing w:line="300" w:lineRule="exact"/>
              <w:ind w:left="-288" w:right="2"/>
              <w:jc w:val="center"/>
              <w:outlineLvl w:val="2"/>
              <w:rPr>
                <w:b/>
              </w:rPr>
            </w:pPr>
            <w:r w:rsidRPr="00B8423C">
              <w:rPr>
                <w:b/>
              </w:rPr>
              <w:t>Năm tài chính kết thúc ngày</w:t>
            </w:r>
          </w:p>
        </w:tc>
      </w:tr>
      <w:tr w:rsidR="002A405B" w:rsidRPr="00B8423C" w:rsidTr="002A405B">
        <w:trPr>
          <w:cantSplit/>
          <w:trHeight w:val="162"/>
        </w:trPr>
        <w:tc>
          <w:tcPr>
            <w:tcW w:w="4959" w:type="dxa"/>
            <w:gridSpan w:val="2"/>
          </w:tcPr>
          <w:p w:rsidR="002A405B" w:rsidRPr="00B8423C" w:rsidRDefault="002A405B" w:rsidP="002A405B">
            <w:pPr>
              <w:spacing w:line="300" w:lineRule="exact"/>
              <w:ind w:left="72" w:right="-136"/>
              <w:jc w:val="both"/>
              <w:rPr>
                <w:b/>
              </w:rPr>
            </w:pPr>
          </w:p>
        </w:tc>
        <w:tc>
          <w:tcPr>
            <w:tcW w:w="1980" w:type="dxa"/>
            <w:tcBorders>
              <w:top w:val="single" w:sz="4" w:space="0" w:color="auto"/>
            </w:tcBorders>
          </w:tcPr>
          <w:p w:rsidR="002A405B" w:rsidRPr="00B8423C" w:rsidRDefault="002A405B" w:rsidP="002A405B">
            <w:pPr>
              <w:spacing w:line="300" w:lineRule="exact"/>
              <w:jc w:val="right"/>
              <w:rPr>
                <w:b/>
              </w:rPr>
            </w:pPr>
            <w:r w:rsidRPr="00B8423C">
              <w:rPr>
                <w:b/>
              </w:rPr>
              <w:t>31.12.2015</w:t>
            </w:r>
          </w:p>
        </w:tc>
        <w:tc>
          <w:tcPr>
            <w:tcW w:w="1962" w:type="dxa"/>
            <w:gridSpan w:val="2"/>
            <w:tcBorders>
              <w:top w:val="single" w:sz="4" w:space="0" w:color="auto"/>
            </w:tcBorders>
          </w:tcPr>
          <w:p w:rsidR="002A405B" w:rsidRPr="00B8423C" w:rsidRDefault="002A405B" w:rsidP="002A405B">
            <w:pPr>
              <w:keepNext/>
              <w:spacing w:line="300" w:lineRule="exact"/>
              <w:ind w:left="-288" w:right="2"/>
              <w:jc w:val="right"/>
              <w:outlineLvl w:val="2"/>
              <w:rPr>
                <w:b/>
              </w:rPr>
            </w:pPr>
            <w:r w:rsidRPr="00B8423C">
              <w:rPr>
                <w:b/>
              </w:rPr>
              <w:t>31.12.2014</w:t>
            </w:r>
          </w:p>
        </w:tc>
      </w:tr>
      <w:tr w:rsidR="002A405B" w:rsidRPr="00B8423C" w:rsidTr="002A405B">
        <w:tblPrEx>
          <w:tblLook w:val="0000" w:firstRow="0" w:lastRow="0" w:firstColumn="0" w:lastColumn="0" w:noHBand="0" w:noVBand="0"/>
        </w:tblPrEx>
        <w:trPr>
          <w:gridBefore w:val="1"/>
          <w:gridAfter w:val="1"/>
          <w:wBefore w:w="7" w:type="dxa"/>
          <w:wAfter w:w="11" w:type="dxa"/>
        </w:trPr>
        <w:tc>
          <w:tcPr>
            <w:tcW w:w="4952" w:type="dxa"/>
          </w:tcPr>
          <w:p w:rsidR="002A405B" w:rsidRPr="00B8423C" w:rsidRDefault="002A405B" w:rsidP="002A405B">
            <w:pPr>
              <w:widowControl w:val="0"/>
              <w:spacing w:line="300" w:lineRule="exact"/>
              <w:ind w:right="-136"/>
              <w:jc w:val="both"/>
            </w:pPr>
          </w:p>
        </w:tc>
        <w:tc>
          <w:tcPr>
            <w:tcW w:w="1980" w:type="dxa"/>
          </w:tcPr>
          <w:p w:rsidR="002A405B" w:rsidRPr="00B8423C" w:rsidRDefault="002A405B" w:rsidP="002A405B">
            <w:pPr>
              <w:spacing w:line="300" w:lineRule="exact"/>
              <w:jc w:val="right"/>
              <w:rPr>
                <w:b/>
              </w:rPr>
            </w:pPr>
            <w:r w:rsidRPr="00B8423C">
              <w:rPr>
                <w:b/>
              </w:rPr>
              <w:t>VNĐ</w:t>
            </w:r>
          </w:p>
        </w:tc>
        <w:tc>
          <w:tcPr>
            <w:tcW w:w="1951" w:type="dxa"/>
          </w:tcPr>
          <w:p w:rsidR="002A405B" w:rsidRPr="00B8423C" w:rsidRDefault="002A405B" w:rsidP="002A405B">
            <w:pPr>
              <w:spacing w:line="300" w:lineRule="exact"/>
              <w:jc w:val="right"/>
              <w:rPr>
                <w:b/>
              </w:rPr>
            </w:pPr>
            <w:r w:rsidRPr="00B8423C">
              <w:rPr>
                <w:b/>
              </w:rPr>
              <w:t>VNĐ</w:t>
            </w:r>
          </w:p>
        </w:tc>
      </w:tr>
      <w:tr w:rsidR="002A405B" w:rsidRPr="00B8423C" w:rsidTr="002A405B">
        <w:tblPrEx>
          <w:tblLook w:val="0000" w:firstRow="0" w:lastRow="0" w:firstColumn="0" w:lastColumn="0" w:noHBand="0" w:noVBand="0"/>
        </w:tblPrEx>
        <w:trPr>
          <w:gridBefore w:val="1"/>
          <w:gridAfter w:val="1"/>
          <w:wBefore w:w="7" w:type="dxa"/>
          <w:wAfter w:w="11" w:type="dxa"/>
        </w:trPr>
        <w:tc>
          <w:tcPr>
            <w:tcW w:w="4952" w:type="dxa"/>
          </w:tcPr>
          <w:p w:rsidR="002A405B" w:rsidRPr="00B8423C" w:rsidRDefault="002A405B" w:rsidP="002A405B">
            <w:pPr>
              <w:widowControl w:val="0"/>
              <w:spacing w:line="300" w:lineRule="exact"/>
              <w:ind w:right="-136"/>
              <w:jc w:val="both"/>
            </w:pPr>
          </w:p>
        </w:tc>
        <w:tc>
          <w:tcPr>
            <w:tcW w:w="1980" w:type="dxa"/>
          </w:tcPr>
          <w:p w:rsidR="002A405B" w:rsidRPr="00B8423C" w:rsidRDefault="002A405B" w:rsidP="002A405B">
            <w:pPr>
              <w:widowControl w:val="0"/>
              <w:spacing w:line="300" w:lineRule="exact"/>
              <w:ind w:right="-49"/>
              <w:jc w:val="right"/>
              <w:rPr>
                <w:b/>
              </w:rPr>
            </w:pPr>
          </w:p>
        </w:tc>
        <w:tc>
          <w:tcPr>
            <w:tcW w:w="1951" w:type="dxa"/>
          </w:tcPr>
          <w:p w:rsidR="002A405B" w:rsidRPr="00B8423C" w:rsidRDefault="002A405B" w:rsidP="002A405B">
            <w:pPr>
              <w:spacing w:line="300" w:lineRule="exact"/>
              <w:ind w:right="-93"/>
              <w:jc w:val="right"/>
              <w:rPr>
                <w:b/>
              </w:rPr>
            </w:pPr>
          </w:p>
        </w:tc>
      </w:tr>
      <w:tr w:rsidR="002A405B" w:rsidRPr="00B8423C" w:rsidTr="002A405B">
        <w:tblPrEx>
          <w:tblLook w:val="0000" w:firstRow="0" w:lastRow="0" w:firstColumn="0" w:lastColumn="0" w:noHBand="0" w:noVBand="0"/>
        </w:tblPrEx>
        <w:trPr>
          <w:gridBefore w:val="1"/>
          <w:gridAfter w:val="1"/>
          <w:wBefore w:w="7" w:type="dxa"/>
          <w:wAfter w:w="11" w:type="dxa"/>
          <w:trHeight w:val="153"/>
        </w:trPr>
        <w:tc>
          <w:tcPr>
            <w:tcW w:w="4952" w:type="dxa"/>
          </w:tcPr>
          <w:p w:rsidR="002A405B" w:rsidRPr="00B8423C" w:rsidRDefault="002A405B" w:rsidP="002A405B">
            <w:pPr>
              <w:widowControl w:val="0"/>
              <w:spacing w:line="300" w:lineRule="exact"/>
              <w:ind w:left="81" w:right="-136"/>
            </w:pPr>
            <w:r w:rsidRPr="00B8423C">
              <w:t>Số đầu năm</w:t>
            </w:r>
          </w:p>
        </w:tc>
        <w:tc>
          <w:tcPr>
            <w:tcW w:w="1980" w:type="dxa"/>
          </w:tcPr>
          <w:p w:rsidR="002A405B" w:rsidRPr="00B8423C" w:rsidRDefault="002A405B" w:rsidP="002A405B">
            <w:pPr>
              <w:tabs>
                <w:tab w:val="decimal" w:pos="1764"/>
              </w:tabs>
              <w:spacing w:line="300" w:lineRule="exact"/>
              <w:ind w:right="-378"/>
            </w:pPr>
            <w:r w:rsidRPr="00B8423C">
              <w:t>55.007.868</w:t>
            </w:r>
          </w:p>
        </w:tc>
        <w:tc>
          <w:tcPr>
            <w:tcW w:w="1951" w:type="dxa"/>
          </w:tcPr>
          <w:p w:rsidR="002A405B" w:rsidRPr="00B8423C" w:rsidRDefault="002A405B" w:rsidP="002A405B">
            <w:pPr>
              <w:tabs>
                <w:tab w:val="decimal" w:pos="1692"/>
              </w:tabs>
              <w:spacing w:line="300" w:lineRule="exact"/>
              <w:ind w:left="-198" w:right="-378"/>
            </w:pPr>
            <w:r w:rsidRPr="00B8423C">
              <w:t>156.212.045</w:t>
            </w:r>
          </w:p>
        </w:tc>
      </w:tr>
      <w:tr w:rsidR="002A405B" w:rsidRPr="00B8423C" w:rsidTr="002A405B">
        <w:tblPrEx>
          <w:tblLook w:val="0000" w:firstRow="0" w:lastRow="0" w:firstColumn="0" w:lastColumn="0" w:noHBand="0" w:noVBand="0"/>
        </w:tblPrEx>
        <w:trPr>
          <w:gridBefore w:val="1"/>
          <w:gridAfter w:val="1"/>
          <w:wBefore w:w="7" w:type="dxa"/>
          <w:wAfter w:w="11" w:type="dxa"/>
          <w:trHeight w:val="180"/>
        </w:trPr>
        <w:tc>
          <w:tcPr>
            <w:tcW w:w="4952" w:type="dxa"/>
          </w:tcPr>
          <w:p w:rsidR="002A405B" w:rsidRPr="00B8423C" w:rsidRDefault="002A405B" w:rsidP="002A405B">
            <w:pPr>
              <w:widowControl w:val="0"/>
              <w:tabs>
                <w:tab w:val="left" w:pos="252"/>
              </w:tabs>
              <w:spacing w:line="300" w:lineRule="exact"/>
              <w:ind w:left="81" w:right="-136"/>
            </w:pPr>
            <w:r w:rsidRPr="00B8423C">
              <w:t>Trích lập quỹ trong năm</w:t>
            </w:r>
          </w:p>
        </w:tc>
        <w:tc>
          <w:tcPr>
            <w:tcW w:w="1980" w:type="dxa"/>
          </w:tcPr>
          <w:p w:rsidR="002A405B" w:rsidRPr="00B8423C" w:rsidRDefault="002A405B" w:rsidP="002A405B">
            <w:pPr>
              <w:tabs>
                <w:tab w:val="decimal" w:pos="1764"/>
              </w:tabs>
              <w:spacing w:line="300" w:lineRule="exact"/>
              <w:ind w:right="-378"/>
              <w:rPr>
                <w:bCs/>
              </w:rPr>
            </w:pPr>
            <w:r w:rsidRPr="00B8423C">
              <w:rPr>
                <w:bCs/>
              </w:rPr>
              <w:t>786.096.848</w:t>
            </w:r>
          </w:p>
        </w:tc>
        <w:tc>
          <w:tcPr>
            <w:tcW w:w="1951" w:type="dxa"/>
          </w:tcPr>
          <w:p w:rsidR="002A405B" w:rsidRPr="00B8423C" w:rsidRDefault="002A405B" w:rsidP="002A405B">
            <w:pPr>
              <w:tabs>
                <w:tab w:val="decimal" w:pos="1692"/>
              </w:tabs>
              <w:spacing w:line="300" w:lineRule="exact"/>
              <w:ind w:left="-198" w:right="-378"/>
            </w:pPr>
            <w:r w:rsidRPr="00B8423C">
              <w:rPr>
                <w:bCs/>
              </w:rPr>
              <w:t>604.105.823</w:t>
            </w:r>
          </w:p>
        </w:tc>
      </w:tr>
      <w:tr w:rsidR="002A405B" w:rsidRPr="00B8423C" w:rsidTr="002A405B">
        <w:tblPrEx>
          <w:tblLook w:val="0000" w:firstRow="0" w:lastRow="0" w:firstColumn="0" w:lastColumn="0" w:noHBand="0" w:noVBand="0"/>
        </w:tblPrEx>
        <w:trPr>
          <w:gridBefore w:val="1"/>
          <w:gridAfter w:val="1"/>
          <w:wBefore w:w="7" w:type="dxa"/>
          <w:wAfter w:w="11" w:type="dxa"/>
        </w:trPr>
        <w:tc>
          <w:tcPr>
            <w:tcW w:w="4952" w:type="dxa"/>
          </w:tcPr>
          <w:p w:rsidR="002A405B" w:rsidRPr="00B8423C" w:rsidRDefault="002A405B" w:rsidP="002A405B">
            <w:pPr>
              <w:widowControl w:val="0"/>
              <w:tabs>
                <w:tab w:val="left" w:pos="252"/>
              </w:tabs>
              <w:spacing w:line="300" w:lineRule="exact"/>
              <w:ind w:left="81" w:right="-136"/>
            </w:pPr>
            <w:r w:rsidRPr="00B8423C">
              <w:t>Sử dụng quỹ trong năm</w:t>
            </w:r>
          </w:p>
        </w:tc>
        <w:tc>
          <w:tcPr>
            <w:tcW w:w="1980" w:type="dxa"/>
          </w:tcPr>
          <w:p w:rsidR="002A405B" w:rsidRPr="00B8423C" w:rsidRDefault="002A405B" w:rsidP="002A405B">
            <w:pPr>
              <w:tabs>
                <w:tab w:val="decimal" w:pos="1764"/>
              </w:tabs>
              <w:spacing w:line="300" w:lineRule="exact"/>
              <w:ind w:right="-378"/>
            </w:pPr>
            <w:r w:rsidRPr="00B8423C">
              <w:t>(642.560.002)</w:t>
            </w:r>
          </w:p>
        </w:tc>
        <w:tc>
          <w:tcPr>
            <w:tcW w:w="1951" w:type="dxa"/>
          </w:tcPr>
          <w:p w:rsidR="002A405B" w:rsidRPr="00B8423C" w:rsidRDefault="002A405B" w:rsidP="002A405B">
            <w:pPr>
              <w:tabs>
                <w:tab w:val="decimal" w:pos="1692"/>
              </w:tabs>
              <w:spacing w:line="300" w:lineRule="exact"/>
              <w:ind w:left="-198" w:right="-378"/>
            </w:pPr>
            <w:r w:rsidRPr="00B8423C">
              <w:t>(705.310.000)</w:t>
            </w:r>
          </w:p>
        </w:tc>
      </w:tr>
      <w:tr w:rsidR="002A405B" w:rsidRPr="00B8423C" w:rsidTr="002A405B">
        <w:tblPrEx>
          <w:tblLook w:val="0000" w:firstRow="0" w:lastRow="0" w:firstColumn="0" w:lastColumn="0" w:noHBand="0" w:noVBand="0"/>
        </w:tblPrEx>
        <w:trPr>
          <w:gridBefore w:val="1"/>
          <w:gridAfter w:val="1"/>
          <w:wBefore w:w="7" w:type="dxa"/>
          <w:wAfter w:w="11" w:type="dxa"/>
        </w:trPr>
        <w:tc>
          <w:tcPr>
            <w:tcW w:w="4952" w:type="dxa"/>
          </w:tcPr>
          <w:p w:rsidR="002A405B" w:rsidRPr="00B8423C" w:rsidRDefault="002A405B" w:rsidP="002A405B">
            <w:pPr>
              <w:pStyle w:val="Heading2"/>
              <w:spacing w:before="0" w:after="0" w:line="300" w:lineRule="exact"/>
              <w:ind w:left="81" w:right="-136"/>
              <w:jc w:val="left"/>
              <w:rPr>
                <w:rFonts w:ascii="Times New Roman" w:hAnsi="Times New Roman"/>
                <w:sz w:val="22"/>
                <w:szCs w:val="22"/>
              </w:rPr>
            </w:pPr>
          </w:p>
          <w:p w:rsidR="002A405B" w:rsidRPr="00B8423C" w:rsidRDefault="002A405B" w:rsidP="002A405B">
            <w:pPr>
              <w:pStyle w:val="Heading2"/>
              <w:spacing w:before="0" w:after="0" w:line="300" w:lineRule="exact"/>
              <w:ind w:left="81" w:right="-136"/>
              <w:jc w:val="left"/>
              <w:rPr>
                <w:rFonts w:ascii="Times New Roman" w:hAnsi="Times New Roman"/>
                <w:b w:val="0"/>
                <w:sz w:val="22"/>
                <w:szCs w:val="22"/>
              </w:rPr>
            </w:pPr>
            <w:r w:rsidRPr="00B8423C">
              <w:rPr>
                <w:rFonts w:ascii="Times New Roman" w:hAnsi="Times New Roman"/>
                <w:b w:val="0"/>
                <w:sz w:val="22"/>
                <w:szCs w:val="22"/>
              </w:rPr>
              <w:t>Số cuối năm</w:t>
            </w:r>
          </w:p>
        </w:tc>
        <w:tc>
          <w:tcPr>
            <w:tcW w:w="1980" w:type="dxa"/>
          </w:tcPr>
          <w:p w:rsidR="002A405B" w:rsidRPr="00B8423C" w:rsidRDefault="002A405B" w:rsidP="002A405B">
            <w:pPr>
              <w:tabs>
                <w:tab w:val="decimal" w:pos="1764"/>
              </w:tabs>
              <w:spacing w:line="300" w:lineRule="exact"/>
              <w:ind w:right="-378"/>
              <w:rPr>
                <w:b/>
              </w:rPr>
            </w:pPr>
            <w:r w:rsidRPr="00B8423C">
              <w:rPr>
                <w:b/>
              </w:rPr>
              <w:t>──────────</w:t>
            </w:r>
          </w:p>
          <w:p w:rsidR="002A405B" w:rsidRPr="00B8423C" w:rsidRDefault="002A405B" w:rsidP="002A405B">
            <w:pPr>
              <w:tabs>
                <w:tab w:val="decimal" w:pos="1764"/>
              </w:tabs>
              <w:suppressAutoHyphens/>
              <w:spacing w:line="300" w:lineRule="exact"/>
              <w:ind w:right="-378"/>
              <w:rPr>
                <w:b/>
              </w:rPr>
            </w:pPr>
            <w:r w:rsidRPr="00B8423C">
              <w:rPr>
                <w:b/>
              </w:rPr>
              <w:t>198.544.714  ══════════</w:t>
            </w:r>
          </w:p>
        </w:tc>
        <w:tc>
          <w:tcPr>
            <w:tcW w:w="1951" w:type="dxa"/>
          </w:tcPr>
          <w:p w:rsidR="002A405B" w:rsidRPr="00B8423C" w:rsidRDefault="002A405B" w:rsidP="002A405B">
            <w:pPr>
              <w:tabs>
                <w:tab w:val="decimal" w:pos="1692"/>
              </w:tabs>
              <w:spacing w:line="300" w:lineRule="exact"/>
              <w:ind w:left="-198"/>
              <w:rPr>
                <w:b/>
              </w:rPr>
            </w:pPr>
            <w:r w:rsidRPr="00B8423C">
              <w:rPr>
                <w:b/>
              </w:rPr>
              <w:t>──────────</w:t>
            </w:r>
          </w:p>
          <w:p w:rsidR="002A405B" w:rsidRPr="00B8423C" w:rsidRDefault="002A405B" w:rsidP="002A405B">
            <w:pPr>
              <w:tabs>
                <w:tab w:val="decimal" w:pos="1692"/>
              </w:tabs>
              <w:suppressAutoHyphens/>
              <w:spacing w:line="300" w:lineRule="exact"/>
              <w:ind w:left="-198" w:right="70"/>
              <w:rPr>
                <w:b/>
              </w:rPr>
            </w:pPr>
            <w:r w:rsidRPr="00B8423C">
              <w:rPr>
                <w:b/>
              </w:rPr>
              <w:t>55.007.868</w:t>
            </w:r>
          </w:p>
          <w:p w:rsidR="002A405B" w:rsidRPr="00B8423C" w:rsidRDefault="002A405B" w:rsidP="002A405B">
            <w:pPr>
              <w:tabs>
                <w:tab w:val="decimal" w:pos="1692"/>
              </w:tabs>
              <w:suppressAutoHyphens/>
              <w:spacing w:line="300" w:lineRule="exact"/>
              <w:ind w:left="-198" w:right="-378"/>
              <w:rPr>
                <w:b/>
              </w:rPr>
            </w:pPr>
            <w:r w:rsidRPr="00B8423C">
              <w:rPr>
                <w:b/>
              </w:rPr>
              <w:t>══════════</w:t>
            </w:r>
          </w:p>
        </w:tc>
      </w:tr>
    </w:tbl>
    <w:p w:rsidR="002A405B" w:rsidRPr="00B8423C" w:rsidRDefault="002A405B" w:rsidP="002A405B">
      <w:pPr>
        <w:pStyle w:val="BodyText3"/>
        <w:ind w:right="-130"/>
        <w:rPr>
          <w:rFonts w:ascii="Times New Roman" w:hAnsi="Times New Roman"/>
          <w:szCs w:val="22"/>
        </w:rPr>
      </w:pPr>
    </w:p>
    <w:p w:rsidR="002A405B" w:rsidRPr="00B8423C" w:rsidRDefault="002A405B" w:rsidP="002A405B">
      <w:pPr>
        <w:widowControl w:val="0"/>
        <w:tabs>
          <w:tab w:val="left" w:pos="720"/>
        </w:tabs>
        <w:ind w:left="720" w:right="-239"/>
        <w:rPr>
          <w:b/>
        </w:rPr>
      </w:pPr>
      <w:r w:rsidRPr="00B8423C">
        <w:t xml:space="preserve">Quỹ khen thưởng, phúc lợi được trích từ 4% lợi nhuận sau thuế chưa phân phối và một mức cố định </w:t>
      </w:r>
      <w:r w:rsidRPr="00B8423C">
        <w:rPr>
          <w:bCs/>
        </w:rPr>
        <w:t>hàng</w:t>
      </w:r>
      <w:r w:rsidRPr="00B8423C">
        <w:t xml:space="preserve"> năm cho thù lao thành viên Hội đồng Quản trị và Ban Kiểm soát theo nghị quyết Đại hội đồng cổ đông hàng năm. Quỹ được sử dụng để chi trả các khoản khen thưởng, phúc lợi cho nhân viên, thù </w:t>
      </w:r>
      <w:proofErr w:type="gramStart"/>
      <w:r w:rsidRPr="00B8423C">
        <w:t>lao</w:t>
      </w:r>
      <w:proofErr w:type="gramEnd"/>
      <w:r w:rsidRPr="00B8423C">
        <w:t xml:space="preserve"> thành viên Hội đồng Quản trị và Ban Kiểm soát.</w:t>
      </w:r>
    </w:p>
    <w:p w:rsidR="002A405B" w:rsidRPr="00B8423C" w:rsidRDefault="002A405B" w:rsidP="002A405B">
      <w:pPr>
        <w:jc w:val="right"/>
        <w:rPr>
          <w:b/>
        </w:rPr>
      </w:pPr>
      <w:r w:rsidRPr="00B8423C">
        <w:rPr>
          <w:b/>
        </w:rPr>
        <w:t>Mẫu số B 09 – CTCK</w:t>
      </w:r>
    </w:p>
    <w:p w:rsidR="002A405B" w:rsidRPr="00B8423C" w:rsidRDefault="002A405B" w:rsidP="002A405B">
      <w:pPr>
        <w:tabs>
          <w:tab w:val="left" w:pos="720"/>
        </w:tabs>
        <w:ind w:right="2"/>
        <w:rPr>
          <w:b/>
        </w:rPr>
      </w:pPr>
    </w:p>
    <w:p w:rsidR="002A405B" w:rsidRPr="00B8423C" w:rsidRDefault="002A405B" w:rsidP="002A405B">
      <w:pPr>
        <w:tabs>
          <w:tab w:val="left" w:pos="720"/>
        </w:tabs>
        <w:ind w:right="2"/>
        <w:rPr>
          <w:b/>
        </w:rPr>
      </w:pPr>
      <w:r w:rsidRPr="00B8423C">
        <w:rPr>
          <w:b/>
        </w:rPr>
        <w:t>THUYẾT MINH BÁO CÁO TÀI CHÍNH</w:t>
      </w:r>
    </w:p>
    <w:p w:rsidR="002A405B" w:rsidRPr="00B8423C" w:rsidRDefault="002A405B" w:rsidP="002A405B">
      <w:pPr>
        <w:widowControl w:val="0"/>
        <w:tabs>
          <w:tab w:val="left" w:pos="720"/>
        </w:tabs>
        <w:ind w:right="-136"/>
        <w:rPr>
          <w:b/>
        </w:rPr>
      </w:pPr>
      <w:r w:rsidRPr="00B8423C">
        <w:rPr>
          <w:b/>
        </w:rPr>
        <w:t>CHO NĂM TÀI CHÍNH KẾT THÚC NGÀY 31 THÁNG 12 NĂM 2015</w:t>
      </w:r>
    </w:p>
    <w:p w:rsidR="002A405B" w:rsidRPr="00B8423C" w:rsidRDefault="002A405B" w:rsidP="002A405B">
      <w:pPr>
        <w:widowControl w:val="0"/>
        <w:tabs>
          <w:tab w:val="left" w:pos="720"/>
        </w:tabs>
        <w:ind w:right="4"/>
        <w:rPr>
          <w:b/>
          <w:bCs/>
        </w:rPr>
      </w:pPr>
    </w:p>
    <w:p w:rsidR="002A405B" w:rsidRPr="00B8423C" w:rsidRDefault="002A405B" w:rsidP="002A405B">
      <w:pPr>
        <w:widowControl w:val="0"/>
        <w:tabs>
          <w:tab w:val="left" w:pos="720"/>
        </w:tabs>
        <w:ind w:right="4"/>
        <w:rPr>
          <w:b/>
          <w:bCs/>
        </w:rPr>
      </w:pPr>
      <w:r w:rsidRPr="00B8423C">
        <w:rPr>
          <w:b/>
          <w:bCs/>
        </w:rPr>
        <w:t>18</w:t>
      </w:r>
      <w:r w:rsidRPr="00B8423C">
        <w:rPr>
          <w:b/>
          <w:bCs/>
        </w:rPr>
        <w:tab/>
        <w:t>VỐN CHỦ SỞ HỮU</w:t>
      </w:r>
    </w:p>
    <w:p w:rsidR="002A405B" w:rsidRPr="00B8423C" w:rsidRDefault="002A405B" w:rsidP="002A405B">
      <w:pPr>
        <w:pStyle w:val="BodyText3"/>
        <w:ind w:left="360" w:right="4"/>
        <w:rPr>
          <w:rFonts w:ascii="Times New Roman" w:hAnsi="Times New Roman"/>
          <w:b/>
          <w:bCs/>
          <w:szCs w:val="22"/>
        </w:rPr>
      </w:pPr>
    </w:p>
    <w:p w:rsidR="002A405B" w:rsidRPr="00B8423C" w:rsidRDefault="002A405B" w:rsidP="002A405B">
      <w:pPr>
        <w:pStyle w:val="BodyText3"/>
        <w:ind w:left="720" w:right="-239"/>
        <w:rPr>
          <w:rFonts w:ascii="Times New Roman" w:hAnsi="Times New Roman"/>
          <w:bCs/>
          <w:szCs w:val="22"/>
        </w:rPr>
      </w:pPr>
      <w:r w:rsidRPr="00B8423C">
        <w:rPr>
          <w:rFonts w:ascii="Times New Roman" w:hAnsi="Times New Roman"/>
          <w:bCs/>
          <w:szCs w:val="22"/>
        </w:rPr>
        <w:t>Theo giấy phép thành lập và hoạt động số 90/UBCK-GP ngày 21 tháng 4 năm 2008 và giấy phép điều chỉnh số 60/GPĐC-UBCK ngày 31 tháng 12 năm 2015 do Ủy ban Chứng khoán Nhà nước cấp, vốn điều lệ của Công ty là 300.000.000.000 đồng Việt Nam (ba trăm tỷ đồng Việt Nam), tương đương 30.000.000 cổ phần, mỗi cổ phần mệnh giá là 10.000 đồng. Tại ngày 31 tháng 12 năm 2015, tình hình góp vốn điều lệ của Công ty như sau:</w:t>
      </w:r>
    </w:p>
    <w:p w:rsidR="002A405B" w:rsidRPr="00B8423C" w:rsidRDefault="002A405B" w:rsidP="002A405B">
      <w:pPr>
        <w:rPr>
          <w:b/>
          <w:bCs/>
        </w:rPr>
      </w:pPr>
    </w:p>
    <w:tbl>
      <w:tblPr>
        <w:tblW w:w="8820" w:type="dxa"/>
        <w:tblInd w:w="738" w:type="dxa"/>
        <w:tblLayout w:type="fixed"/>
        <w:tblLook w:val="04A0" w:firstRow="1" w:lastRow="0" w:firstColumn="1" w:lastColumn="0" w:noHBand="0" w:noVBand="1"/>
      </w:tblPr>
      <w:tblGrid>
        <w:gridCol w:w="3696"/>
        <w:gridCol w:w="2015"/>
        <w:gridCol w:w="949"/>
        <w:gridCol w:w="2160"/>
      </w:tblGrid>
      <w:tr w:rsidR="002A405B" w:rsidRPr="00B8423C" w:rsidTr="002A405B">
        <w:trPr>
          <w:trHeight w:val="80"/>
        </w:trPr>
        <w:tc>
          <w:tcPr>
            <w:tcW w:w="3696" w:type="dxa"/>
            <w:shd w:val="clear" w:color="auto" w:fill="auto"/>
            <w:hideMark/>
          </w:tcPr>
          <w:p w:rsidR="002A405B" w:rsidRPr="00B8423C" w:rsidRDefault="002A405B" w:rsidP="002A405B">
            <w:pPr>
              <w:spacing w:line="280" w:lineRule="exact"/>
              <w:rPr>
                <w:b/>
                <w:bCs/>
                <w:lang w:eastAsia="en-GB"/>
              </w:rPr>
            </w:pPr>
          </w:p>
        </w:tc>
        <w:tc>
          <w:tcPr>
            <w:tcW w:w="2964" w:type="dxa"/>
            <w:gridSpan w:val="2"/>
            <w:tcBorders>
              <w:bottom w:val="single" w:sz="4" w:space="0" w:color="auto"/>
            </w:tcBorders>
            <w:shd w:val="clear" w:color="auto" w:fill="auto"/>
            <w:hideMark/>
          </w:tcPr>
          <w:p w:rsidR="002A405B" w:rsidRPr="00B8423C" w:rsidRDefault="002A405B" w:rsidP="002A405B">
            <w:pPr>
              <w:spacing w:line="280" w:lineRule="exact"/>
              <w:ind w:left="-323"/>
              <w:jc w:val="center"/>
              <w:rPr>
                <w:b/>
                <w:bCs/>
                <w:lang w:eastAsia="en-GB"/>
              </w:rPr>
            </w:pPr>
            <w:r w:rsidRPr="00B8423C">
              <w:rPr>
                <w:b/>
                <w:bCs/>
                <w:lang w:eastAsia="en-GB"/>
              </w:rPr>
              <w:t>Vốn điều lệ</w:t>
            </w:r>
          </w:p>
        </w:tc>
        <w:tc>
          <w:tcPr>
            <w:tcW w:w="2160" w:type="dxa"/>
            <w:shd w:val="clear" w:color="auto" w:fill="auto"/>
            <w:hideMark/>
          </w:tcPr>
          <w:p w:rsidR="002A405B" w:rsidRPr="00B8423C" w:rsidRDefault="002A405B" w:rsidP="002A405B">
            <w:pPr>
              <w:spacing w:line="280" w:lineRule="exact"/>
              <w:ind w:right="45"/>
              <w:jc w:val="right"/>
              <w:rPr>
                <w:b/>
                <w:bCs/>
                <w:lang w:eastAsia="en-GB"/>
              </w:rPr>
            </w:pPr>
            <w:r w:rsidRPr="00B8423C">
              <w:rPr>
                <w:b/>
                <w:bCs/>
                <w:lang w:eastAsia="en-GB"/>
              </w:rPr>
              <w:t>Vốn góp</w:t>
            </w:r>
          </w:p>
        </w:tc>
      </w:tr>
      <w:tr w:rsidR="002A405B" w:rsidRPr="00B8423C" w:rsidTr="002A405B">
        <w:trPr>
          <w:trHeight w:val="255"/>
        </w:trPr>
        <w:tc>
          <w:tcPr>
            <w:tcW w:w="3696" w:type="dxa"/>
            <w:shd w:val="clear" w:color="auto" w:fill="auto"/>
            <w:hideMark/>
          </w:tcPr>
          <w:p w:rsidR="002A405B" w:rsidRPr="00B8423C" w:rsidRDefault="002A405B" w:rsidP="002A405B">
            <w:pPr>
              <w:spacing w:line="280" w:lineRule="exact"/>
              <w:rPr>
                <w:lang w:eastAsia="en-GB"/>
              </w:rPr>
            </w:pPr>
          </w:p>
        </w:tc>
        <w:tc>
          <w:tcPr>
            <w:tcW w:w="2015" w:type="dxa"/>
            <w:tcBorders>
              <w:top w:val="single" w:sz="4" w:space="0" w:color="auto"/>
            </w:tcBorders>
            <w:shd w:val="clear" w:color="auto" w:fill="auto"/>
            <w:hideMark/>
          </w:tcPr>
          <w:p w:rsidR="002A405B" w:rsidRPr="00B8423C" w:rsidRDefault="002A405B" w:rsidP="002A405B">
            <w:pPr>
              <w:spacing w:line="280" w:lineRule="exact"/>
              <w:jc w:val="right"/>
              <w:rPr>
                <w:b/>
                <w:bCs/>
                <w:lang w:eastAsia="en-GB"/>
              </w:rPr>
            </w:pPr>
            <w:r w:rsidRPr="00B8423C">
              <w:rPr>
                <w:b/>
                <w:bCs/>
                <w:lang w:eastAsia="en-GB"/>
              </w:rPr>
              <w:t>VNĐ</w:t>
            </w:r>
          </w:p>
        </w:tc>
        <w:tc>
          <w:tcPr>
            <w:tcW w:w="949" w:type="dxa"/>
            <w:tcBorders>
              <w:top w:val="single" w:sz="4" w:space="0" w:color="auto"/>
            </w:tcBorders>
            <w:shd w:val="clear" w:color="auto" w:fill="auto"/>
            <w:hideMark/>
          </w:tcPr>
          <w:p w:rsidR="002A405B" w:rsidRPr="00B8423C" w:rsidRDefault="002A405B" w:rsidP="002A405B">
            <w:pPr>
              <w:spacing w:line="280" w:lineRule="exact"/>
              <w:ind w:right="-7"/>
              <w:jc w:val="right"/>
              <w:rPr>
                <w:b/>
                <w:bCs/>
              </w:rPr>
            </w:pPr>
            <w:r w:rsidRPr="00B8423C">
              <w:rPr>
                <w:b/>
                <w:bCs/>
              </w:rPr>
              <w:t>%</w:t>
            </w:r>
          </w:p>
        </w:tc>
        <w:tc>
          <w:tcPr>
            <w:tcW w:w="2160" w:type="dxa"/>
            <w:shd w:val="clear" w:color="auto" w:fill="auto"/>
            <w:hideMark/>
          </w:tcPr>
          <w:p w:rsidR="002A405B" w:rsidRPr="00B8423C" w:rsidRDefault="002A405B" w:rsidP="002A405B">
            <w:pPr>
              <w:spacing w:line="280" w:lineRule="exact"/>
              <w:ind w:right="54"/>
              <w:jc w:val="right"/>
              <w:rPr>
                <w:b/>
                <w:bCs/>
                <w:lang w:eastAsia="en-GB"/>
              </w:rPr>
            </w:pPr>
            <w:r w:rsidRPr="00B8423C">
              <w:rPr>
                <w:b/>
                <w:bCs/>
                <w:lang w:eastAsia="en-GB"/>
              </w:rPr>
              <w:t>VNĐ</w:t>
            </w:r>
          </w:p>
        </w:tc>
      </w:tr>
      <w:tr w:rsidR="002A405B" w:rsidRPr="00B8423C" w:rsidTr="002A405B">
        <w:trPr>
          <w:trHeight w:val="255"/>
        </w:trPr>
        <w:tc>
          <w:tcPr>
            <w:tcW w:w="3696" w:type="dxa"/>
            <w:shd w:val="clear" w:color="auto" w:fill="auto"/>
            <w:hideMark/>
          </w:tcPr>
          <w:p w:rsidR="002A405B" w:rsidRPr="00B8423C" w:rsidRDefault="002A405B" w:rsidP="002A405B">
            <w:pPr>
              <w:spacing w:line="280" w:lineRule="exact"/>
              <w:rPr>
                <w:lang w:eastAsia="en-GB"/>
              </w:rPr>
            </w:pPr>
          </w:p>
        </w:tc>
        <w:tc>
          <w:tcPr>
            <w:tcW w:w="2015" w:type="dxa"/>
            <w:shd w:val="clear" w:color="auto" w:fill="auto"/>
            <w:hideMark/>
          </w:tcPr>
          <w:p w:rsidR="002A405B" w:rsidRPr="00B8423C" w:rsidRDefault="002A405B" w:rsidP="002A405B">
            <w:pPr>
              <w:spacing w:line="280" w:lineRule="exact"/>
              <w:jc w:val="right"/>
              <w:rPr>
                <w:b/>
                <w:bCs/>
                <w:lang w:eastAsia="en-GB"/>
              </w:rPr>
            </w:pPr>
          </w:p>
        </w:tc>
        <w:tc>
          <w:tcPr>
            <w:tcW w:w="949" w:type="dxa"/>
            <w:shd w:val="clear" w:color="auto" w:fill="auto"/>
            <w:hideMark/>
          </w:tcPr>
          <w:p w:rsidR="002A405B" w:rsidRPr="00B8423C" w:rsidRDefault="002A405B" w:rsidP="002A405B">
            <w:pPr>
              <w:spacing w:line="280" w:lineRule="exact"/>
              <w:jc w:val="right"/>
              <w:rPr>
                <w:b/>
                <w:bCs/>
                <w:lang w:eastAsia="en-GB"/>
              </w:rPr>
            </w:pPr>
          </w:p>
        </w:tc>
        <w:tc>
          <w:tcPr>
            <w:tcW w:w="2160" w:type="dxa"/>
            <w:shd w:val="clear" w:color="auto" w:fill="auto"/>
            <w:hideMark/>
          </w:tcPr>
          <w:p w:rsidR="002A405B" w:rsidRPr="00B8423C" w:rsidRDefault="002A405B" w:rsidP="002A405B">
            <w:pPr>
              <w:spacing w:line="280" w:lineRule="exact"/>
              <w:jc w:val="right"/>
              <w:rPr>
                <w:b/>
                <w:bCs/>
                <w:lang w:eastAsia="en-GB"/>
              </w:rPr>
            </w:pPr>
          </w:p>
        </w:tc>
      </w:tr>
      <w:tr w:rsidR="002A405B" w:rsidRPr="00B8423C" w:rsidTr="002A405B">
        <w:trPr>
          <w:trHeight w:val="255"/>
        </w:trPr>
        <w:tc>
          <w:tcPr>
            <w:tcW w:w="3696" w:type="dxa"/>
            <w:shd w:val="clear" w:color="auto" w:fill="auto"/>
            <w:hideMark/>
          </w:tcPr>
          <w:p w:rsidR="002A405B" w:rsidRPr="00B8423C" w:rsidRDefault="002A405B" w:rsidP="002A405B">
            <w:pPr>
              <w:spacing w:line="280" w:lineRule="exact"/>
              <w:rPr>
                <w:lang w:eastAsia="en-GB"/>
              </w:rPr>
            </w:pPr>
            <w:r w:rsidRPr="00B8423C">
              <w:rPr>
                <w:lang w:eastAsia="en-GB"/>
              </w:rPr>
              <w:t>Tổng Công ty Cổ phần Bảo Minh</w:t>
            </w:r>
          </w:p>
        </w:tc>
        <w:tc>
          <w:tcPr>
            <w:tcW w:w="2015" w:type="dxa"/>
            <w:shd w:val="clear" w:color="auto" w:fill="auto"/>
            <w:hideMark/>
          </w:tcPr>
          <w:p w:rsidR="002A405B" w:rsidRPr="00B8423C" w:rsidRDefault="002A405B" w:rsidP="002A405B">
            <w:pPr>
              <w:spacing w:line="280" w:lineRule="exact"/>
              <w:jc w:val="right"/>
              <w:rPr>
                <w:lang w:eastAsia="en-GB"/>
              </w:rPr>
            </w:pPr>
            <w:r w:rsidRPr="00B8423C">
              <w:rPr>
                <w:lang w:eastAsia="en-GB"/>
              </w:rPr>
              <w:t>210.058.000.000</w:t>
            </w:r>
          </w:p>
        </w:tc>
        <w:tc>
          <w:tcPr>
            <w:tcW w:w="949" w:type="dxa"/>
            <w:shd w:val="clear" w:color="auto" w:fill="auto"/>
            <w:hideMark/>
          </w:tcPr>
          <w:p w:rsidR="002A405B" w:rsidRPr="00B8423C" w:rsidRDefault="002A405B" w:rsidP="002A405B">
            <w:pPr>
              <w:spacing w:line="280" w:lineRule="exact"/>
              <w:ind w:right="-7"/>
              <w:jc w:val="right"/>
            </w:pPr>
            <w:r w:rsidRPr="00B8423C">
              <w:t>70</w:t>
            </w:r>
          </w:p>
        </w:tc>
        <w:tc>
          <w:tcPr>
            <w:tcW w:w="2160" w:type="dxa"/>
            <w:shd w:val="clear" w:color="auto" w:fill="auto"/>
            <w:hideMark/>
          </w:tcPr>
          <w:p w:rsidR="002A405B" w:rsidRPr="00B8423C" w:rsidRDefault="002A405B" w:rsidP="002A405B">
            <w:pPr>
              <w:spacing w:line="280" w:lineRule="exact"/>
              <w:ind w:right="54"/>
              <w:jc w:val="right"/>
              <w:rPr>
                <w:lang w:eastAsia="en-GB"/>
              </w:rPr>
            </w:pPr>
            <w:r w:rsidRPr="00B8423C">
              <w:rPr>
                <w:lang w:eastAsia="en-GB"/>
              </w:rPr>
              <w:t>210.058.000.000</w:t>
            </w:r>
          </w:p>
        </w:tc>
      </w:tr>
      <w:tr w:rsidR="002A405B" w:rsidRPr="00B8423C" w:rsidTr="002A405B">
        <w:trPr>
          <w:trHeight w:val="255"/>
        </w:trPr>
        <w:tc>
          <w:tcPr>
            <w:tcW w:w="3696" w:type="dxa"/>
            <w:shd w:val="clear" w:color="auto" w:fill="auto"/>
            <w:hideMark/>
          </w:tcPr>
          <w:p w:rsidR="002A405B" w:rsidRPr="00B8423C" w:rsidRDefault="002A405B" w:rsidP="002A405B">
            <w:pPr>
              <w:spacing w:line="280" w:lineRule="exact"/>
              <w:ind w:left="162" w:hanging="162"/>
              <w:rPr>
                <w:lang w:eastAsia="en-GB"/>
              </w:rPr>
            </w:pPr>
            <w:r w:rsidRPr="00B8423C">
              <w:rPr>
                <w:lang w:eastAsia="en-GB"/>
              </w:rPr>
              <w:t xml:space="preserve">Ngân hàng Thương mại Cổ phần </w:t>
            </w:r>
          </w:p>
          <w:p w:rsidR="002A405B" w:rsidRPr="00B8423C" w:rsidRDefault="002A405B" w:rsidP="002A405B">
            <w:pPr>
              <w:spacing w:line="280" w:lineRule="exact"/>
              <w:ind w:left="162" w:hanging="162"/>
              <w:rPr>
                <w:lang w:eastAsia="en-GB"/>
              </w:rPr>
            </w:pPr>
            <w:r w:rsidRPr="00B8423C">
              <w:rPr>
                <w:lang w:eastAsia="en-GB"/>
              </w:rPr>
              <w:t xml:space="preserve">  Đông Nam Á</w:t>
            </w:r>
          </w:p>
        </w:tc>
        <w:tc>
          <w:tcPr>
            <w:tcW w:w="2015" w:type="dxa"/>
            <w:shd w:val="clear" w:color="auto" w:fill="auto"/>
            <w:hideMark/>
          </w:tcPr>
          <w:p w:rsidR="002A405B" w:rsidRPr="00B8423C" w:rsidRDefault="002A405B" w:rsidP="002A405B">
            <w:pPr>
              <w:spacing w:line="280" w:lineRule="exact"/>
              <w:jc w:val="right"/>
              <w:rPr>
                <w:lang w:eastAsia="en-GB"/>
              </w:rPr>
            </w:pPr>
          </w:p>
          <w:p w:rsidR="002A405B" w:rsidRPr="00B8423C" w:rsidRDefault="002A405B" w:rsidP="002A405B">
            <w:pPr>
              <w:spacing w:line="280" w:lineRule="exact"/>
              <w:jc w:val="right"/>
              <w:rPr>
                <w:lang w:eastAsia="en-GB"/>
              </w:rPr>
            </w:pPr>
            <w:r w:rsidRPr="00B8423C">
              <w:rPr>
                <w:lang w:eastAsia="en-GB"/>
              </w:rPr>
              <w:t>15.000.000.000</w:t>
            </w:r>
          </w:p>
        </w:tc>
        <w:tc>
          <w:tcPr>
            <w:tcW w:w="949" w:type="dxa"/>
            <w:shd w:val="clear" w:color="auto" w:fill="auto"/>
            <w:hideMark/>
          </w:tcPr>
          <w:p w:rsidR="002A405B" w:rsidRPr="00B8423C" w:rsidRDefault="002A405B" w:rsidP="002A405B">
            <w:pPr>
              <w:spacing w:line="280" w:lineRule="exact"/>
              <w:ind w:right="-7"/>
              <w:jc w:val="right"/>
            </w:pPr>
          </w:p>
          <w:p w:rsidR="002A405B" w:rsidRPr="00B8423C" w:rsidRDefault="002A405B" w:rsidP="002A405B">
            <w:pPr>
              <w:spacing w:line="280" w:lineRule="exact"/>
              <w:ind w:right="-7"/>
              <w:jc w:val="right"/>
            </w:pPr>
            <w:r w:rsidRPr="00B8423C">
              <w:t>5</w:t>
            </w:r>
          </w:p>
        </w:tc>
        <w:tc>
          <w:tcPr>
            <w:tcW w:w="2160" w:type="dxa"/>
            <w:shd w:val="clear" w:color="auto" w:fill="auto"/>
            <w:hideMark/>
          </w:tcPr>
          <w:p w:rsidR="002A405B" w:rsidRPr="00B8423C" w:rsidRDefault="002A405B" w:rsidP="002A405B">
            <w:pPr>
              <w:spacing w:line="280" w:lineRule="exact"/>
              <w:ind w:right="54"/>
              <w:jc w:val="right"/>
              <w:rPr>
                <w:lang w:eastAsia="en-GB"/>
              </w:rPr>
            </w:pPr>
          </w:p>
          <w:p w:rsidR="002A405B" w:rsidRPr="00B8423C" w:rsidRDefault="002A405B" w:rsidP="002A405B">
            <w:pPr>
              <w:spacing w:line="280" w:lineRule="exact"/>
              <w:ind w:right="54"/>
              <w:jc w:val="right"/>
              <w:rPr>
                <w:lang w:eastAsia="en-GB"/>
              </w:rPr>
            </w:pPr>
            <w:r w:rsidRPr="00B8423C">
              <w:rPr>
                <w:lang w:eastAsia="en-GB"/>
              </w:rPr>
              <w:t>15.000.000.000</w:t>
            </w:r>
          </w:p>
        </w:tc>
      </w:tr>
      <w:tr w:rsidR="002A405B" w:rsidRPr="00B8423C" w:rsidTr="002A405B">
        <w:trPr>
          <w:trHeight w:val="255"/>
        </w:trPr>
        <w:tc>
          <w:tcPr>
            <w:tcW w:w="3696" w:type="dxa"/>
            <w:shd w:val="clear" w:color="auto" w:fill="auto"/>
            <w:hideMark/>
          </w:tcPr>
          <w:p w:rsidR="002A405B" w:rsidRPr="00B8423C" w:rsidRDefault="002A405B" w:rsidP="002A405B">
            <w:pPr>
              <w:spacing w:line="280" w:lineRule="exact"/>
              <w:rPr>
                <w:lang w:eastAsia="en-GB"/>
              </w:rPr>
            </w:pPr>
            <w:r w:rsidRPr="00B8423C">
              <w:rPr>
                <w:lang w:eastAsia="en-GB"/>
              </w:rPr>
              <w:t>Các cổ đông khác</w:t>
            </w:r>
          </w:p>
        </w:tc>
        <w:tc>
          <w:tcPr>
            <w:tcW w:w="2015" w:type="dxa"/>
            <w:shd w:val="clear" w:color="auto" w:fill="auto"/>
            <w:hideMark/>
          </w:tcPr>
          <w:p w:rsidR="002A405B" w:rsidRPr="00B8423C" w:rsidRDefault="002A405B" w:rsidP="002A405B">
            <w:pPr>
              <w:spacing w:line="280" w:lineRule="exact"/>
              <w:jc w:val="right"/>
              <w:rPr>
                <w:lang w:eastAsia="en-GB"/>
              </w:rPr>
            </w:pPr>
            <w:r w:rsidRPr="00B8423C">
              <w:rPr>
                <w:lang w:eastAsia="en-GB"/>
              </w:rPr>
              <w:t>74.942.000.000</w:t>
            </w:r>
          </w:p>
        </w:tc>
        <w:tc>
          <w:tcPr>
            <w:tcW w:w="949" w:type="dxa"/>
            <w:shd w:val="clear" w:color="auto" w:fill="auto"/>
            <w:hideMark/>
          </w:tcPr>
          <w:p w:rsidR="002A405B" w:rsidRPr="00B8423C" w:rsidRDefault="002A405B" w:rsidP="002A405B">
            <w:pPr>
              <w:spacing w:line="280" w:lineRule="exact"/>
              <w:ind w:right="-7"/>
              <w:jc w:val="right"/>
            </w:pPr>
            <w:r w:rsidRPr="00B8423C">
              <w:t>25</w:t>
            </w:r>
          </w:p>
        </w:tc>
        <w:tc>
          <w:tcPr>
            <w:tcW w:w="2160" w:type="dxa"/>
            <w:shd w:val="clear" w:color="auto" w:fill="auto"/>
            <w:hideMark/>
          </w:tcPr>
          <w:p w:rsidR="002A405B" w:rsidRPr="00B8423C" w:rsidRDefault="002A405B" w:rsidP="002A405B">
            <w:pPr>
              <w:spacing w:line="280" w:lineRule="exact"/>
              <w:ind w:right="54"/>
              <w:jc w:val="right"/>
              <w:rPr>
                <w:lang w:eastAsia="en-GB"/>
              </w:rPr>
            </w:pPr>
            <w:r w:rsidRPr="00B8423C">
              <w:rPr>
                <w:lang w:eastAsia="en-GB"/>
              </w:rPr>
              <w:t>74.942.000.000</w:t>
            </w:r>
          </w:p>
        </w:tc>
      </w:tr>
      <w:tr w:rsidR="002A405B" w:rsidRPr="00B8423C" w:rsidTr="002A405B">
        <w:trPr>
          <w:trHeight w:val="255"/>
        </w:trPr>
        <w:tc>
          <w:tcPr>
            <w:tcW w:w="3696" w:type="dxa"/>
            <w:shd w:val="clear" w:color="auto" w:fill="auto"/>
            <w:hideMark/>
          </w:tcPr>
          <w:p w:rsidR="002A405B" w:rsidRPr="00B8423C" w:rsidRDefault="002A405B" w:rsidP="002A405B">
            <w:pPr>
              <w:spacing w:line="280" w:lineRule="exact"/>
              <w:rPr>
                <w:b/>
                <w:lang w:eastAsia="en-GB"/>
              </w:rPr>
            </w:pPr>
          </w:p>
        </w:tc>
        <w:tc>
          <w:tcPr>
            <w:tcW w:w="2015" w:type="dxa"/>
            <w:shd w:val="clear" w:color="auto" w:fill="auto"/>
            <w:hideMark/>
          </w:tcPr>
          <w:p w:rsidR="002A405B" w:rsidRPr="00B8423C" w:rsidRDefault="002A405B" w:rsidP="002A405B">
            <w:pPr>
              <w:spacing w:line="280" w:lineRule="exact"/>
              <w:jc w:val="right"/>
              <w:rPr>
                <w:b/>
                <w:lang w:eastAsia="en-GB"/>
              </w:rPr>
            </w:pPr>
            <w:r w:rsidRPr="00B8423C">
              <w:rPr>
                <w:b/>
                <w:lang w:eastAsia="en-GB"/>
              </w:rPr>
              <w:t>─────────────</w:t>
            </w:r>
          </w:p>
          <w:p w:rsidR="002A405B" w:rsidRPr="00B8423C" w:rsidRDefault="002A405B" w:rsidP="002A405B">
            <w:pPr>
              <w:spacing w:line="280" w:lineRule="exact"/>
              <w:jc w:val="right"/>
              <w:rPr>
                <w:b/>
                <w:lang w:eastAsia="en-GB"/>
              </w:rPr>
            </w:pPr>
            <w:r w:rsidRPr="00B8423C">
              <w:rPr>
                <w:b/>
                <w:lang w:eastAsia="en-GB"/>
              </w:rPr>
              <w:t>300.000.000.000</w:t>
            </w:r>
          </w:p>
          <w:p w:rsidR="002A405B" w:rsidRPr="00B8423C" w:rsidRDefault="002A405B" w:rsidP="002A405B">
            <w:pPr>
              <w:spacing w:line="280" w:lineRule="exact"/>
              <w:jc w:val="right"/>
              <w:rPr>
                <w:b/>
                <w:lang w:eastAsia="en-GB"/>
              </w:rPr>
            </w:pPr>
            <w:r w:rsidRPr="00B8423C">
              <w:rPr>
                <w:b/>
                <w:lang w:eastAsia="en-GB"/>
              </w:rPr>
              <w:t>═════════════</w:t>
            </w:r>
          </w:p>
        </w:tc>
        <w:tc>
          <w:tcPr>
            <w:tcW w:w="949" w:type="dxa"/>
            <w:shd w:val="clear" w:color="auto" w:fill="auto"/>
            <w:hideMark/>
          </w:tcPr>
          <w:p w:rsidR="002A405B" w:rsidRPr="00B8423C" w:rsidRDefault="002A405B" w:rsidP="002A405B">
            <w:pPr>
              <w:spacing w:line="280" w:lineRule="exact"/>
              <w:ind w:right="-7"/>
              <w:jc w:val="right"/>
              <w:rPr>
                <w:b/>
                <w:lang w:eastAsia="en-GB"/>
              </w:rPr>
            </w:pPr>
            <w:r w:rsidRPr="00B8423C">
              <w:rPr>
                <w:b/>
                <w:lang w:eastAsia="en-GB"/>
              </w:rPr>
              <w:t>────</w:t>
            </w:r>
          </w:p>
          <w:p w:rsidR="002A405B" w:rsidRPr="00B8423C" w:rsidRDefault="002A405B" w:rsidP="002A405B">
            <w:pPr>
              <w:spacing w:line="280" w:lineRule="exact"/>
              <w:ind w:right="-7"/>
              <w:jc w:val="right"/>
              <w:rPr>
                <w:b/>
                <w:lang w:eastAsia="en-GB"/>
              </w:rPr>
            </w:pPr>
            <w:r w:rsidRPr="00B8423C">
              <w:rPr>
                <w:b/>
              </w:rPr>
              <w:t>100</w:t>
            </w:r>
          </w:p>
          <w:p w:rsidR="002A405B" w:rsidRPr="00B8423C" w:rsidRDefault="002A405B" w:rsidP="002A405B">
            <w:pPr>
              <w:spacing w:line="280" w:lineRule="exact"/>
              <w:ind w:right="-7"/>
              <w:jc w:val="right"/>
              <w:rPr>
                <w:b/>
                <w:lang w:eastAsia="en-GB"/>
              </w:rPr>
            </w:pPr>
            <w:r w:rsidRPr="00B8423C">
              <w:rPr>
                <w:b/>
                <w:lang w:eastAsia="en-GB"/>
              </w:rPr>
              <w:t>════</w:t>
            </w:r>
          </w:p>
        </w:tc>
        <w:tc>
          <w:tcPr>
            <w:tcW w:w="2160" w:type="dxa"/>
            <w:shd w:val="clear" w:color="auto" w:fill="auto"/>
            <w:hideMark/>
          </w:tcPr>
          <w:p w:rsidR="002A405B" w:rsidRPr="00B8423C" w:rsidRDefault="002A405B" w:rsidP="002A405B">
            <w:pPr>
              <w:spacing w:line="280" w:lineRule="exact"/>
              <w:ind w:right="54"/>
              <w:jc w:val="right"/>
              <w:rPr>
                <w:b/>
                <w:lang w:eastAsia="en-GB"/>
              </w:rPr>
            </w:pPr>
            <w:r w:rsidRPr="00B8423C">
              <w:rPr>
                <w:b/>
                <w:lang w:eastAsia="en-GB"/>
              </w:rPr>
              <w:t>─────────────</w:t>
            </w:r>
          </w:p>
          <w:p w:rsidR="002A405B" w:rsidRPr="00B8423C" w:rsidRDefault="002A405B" w:rsidP="002A405B">
            <w:pPr>
              <w:spacing w:line="280" w:lineRule="exact"/>
              <w:ind w:right="54"/>
              <w:jc w:val="right"/>
              <w:rPr>
                <w:b/>
                <w:lang w:eastAsia="en-GB"/>
              </w:rPr>
            </w:pPr>
            <w:r w:rsidRPr="00B8423C">
              <w:rPr>
                <w:b/>
                <w:lang w:eastAsia="en-GB"/>
              </w:rPr>
              <w:t>300.000.000.000</w:t>
            </w:r>
          </w:p>
          <w:p w:rsidR="002A405B" w:rsidRPr="00B8423C" w:rsidRDefault="002A405B" w:rsidP="002A405B">
            <w:pPr>
              <w:spacing w:line="280" w:lineRule="exact"/>
              <w:ind w:right="54"/>
              <w:jc w:val="right"/>
              <w:rPr>
                <w:b/>
                <w:lang w:eastAsia="en-GB"/>
              </w:rPr>
            </w:pPr>
            <w:r w:rsidRPr="00B8423C">
              <w:rPr>
                <w:b/>
                <w:lang w:eastAsia="en-GB"/>
              </w:rPr>
              <w:t>═════════════</w:t>
            </w:r>
          </w:p>
        </w:tc>
      </w:tr>
    </w:tbl>
    <w:p w:rsidR="002A405B" w:rsidRPr="00B8423C" w:rsidRDefault="002A405B" w:rsidP="002A405B">
      <w:pPr>
        <w:rPr>
          <w:b/>
        </w:rPr>
      </w:pPr>
    </w:p>
    <w:p w:rsidR="002A405B" w:rsidRPr="00B8423C" w:rsidRDefault="002A405B" w:rsidP="002A405B">
      <w:pPr>
        <w:rPr>
          <w:b/>
        </w:rPr>
      </w:pPr>
      <w:r w:rsidRPr="00B8423C">
        <w:rPr>
          <w:b/>
          <w:bCs/>
        </w:rPr>
        <w:t>19</w:t>
      </w:r>
      <w:r w:rsidRPr="00B8423C">
        <w:rPr>
          <w:b/>
          <w:bCs/>
        </w:rPr>
        <w:tab/>
        <w:t>DOANH THU TỪ HOẠT ĐỘNG ĐẦU TƯ CHỨNG KHOÁN, GÓP VỐN</w:t>
      </w:r>
    </w:p>
    <w:p w:rsidR="002A405B" w:rsidRPr="00B8423C" w:rsidRDefault="002A405B" w:rsidP="002A405B">
      <w:pPr>
        <w:widowControl w:val="0"/>
        <w:tabs>
          <w:tab w:val="left" w:pos="720"/>
        </w:tabs>
        <w:ind w:right="-136"/>
        <w:rPr>
          <w:b/>
        </w:rPr>
      </w:pPr>
    </w:p>
    <w:tbl>
      <w:tblPr>
        <w:tblW w:w="8917" w:type="dxa"/>
        <w:tblInd w:w="648" w:type="dxa"/>
        <w:tblLayout w:type="fixed"/>
        <w:tblCellMar>
          <w:left w:w="115" w:type="dxa"/>
          <w:right w:w="115" w:type="dxa"/>
        </w:tblCellMar>
        <w:tblLook w:val="0000" w:firstRow="0" w:lastRow="0" w:firstColumn="0" w:lastColumn="0" w:noHBand="0" w:noVBand="0"/>
      </w:tblPr>
      <w:tblGrid>
        <w:gridCol w:w="4930"/>
        <w:gridCol w:w="1917"/>
        <w:gridCol w:w="2070"/>
      </w:tblGrid>
      <w:tr w:rsidR="002A405B" w:rsidRPr="00B8423C" w:rsidTr="002A405B">
        <w:trPr>
          <w:cantSplit/>
        </w:trPr>
        <w:tc>
          <w:tcPr>
            <w:tcW w:w="4930" w:type="dxa"/>
            <w:tcBorders>
              <w:top w:val="nil"/>
              <w:left w:val="nil"/>
              <w:bottom w:val="nil"/>
              <w:right w:val="nil"/>
            </w:tcBorders>
            <w:shd w:val="clear" w:color="auto" w:fill="auto"/>
            <w:noWrap/>
            <w:vAlign w:val="bottom"/>
          </w:tcPr>
          <w:p w:rsidR="002A405B" w:rsidRPr="00B8423C" w:rsidRDefault="002A405B" w:rsidP="002A405B">
            <w:pPr>
              <w:spacing w:line="280" w:lineRule="exact"/>
            </w:pPr>
          </w:p>
        </w:tc>
        <w:tc>
          <w:tcPr>
            <w:tcW w:w="3987" w:type="dxa"/>
            <w:gridSpan w:val="2"/>
            <w:tcBorders>
              <w:top w:val="nil"/>
              <w:left w:val="nil"/>
              <w:bottom w:val="single" w:sz="4" w:space="0" w:color="auto"/>
              <w:right w:val="nil"/>
            </w:tcBorders>
            <w:shd w:val="clear" w:color="auto" w:fill="auto"/>
          </w:tcPr>
          <w:p w:rsidR="002A405B" w:rsidRPr="00B8423C" w:rsidRDefault="002A405B" w:rsidP="002A405B">
            <w:pPr>
              <w:spacing w:line="280" w:lineRule="exact"/>
              <w:ind w:right="47"/>
              <w:jc w:val="center"/>
              <w:rPr>
                <w:b/>
                <w:bCs/>
              </w:rPr>
            </w:pPr>
            <w:r w:rsidRPr="00B8423C">
              <w:rPr>
                <w:b/>
                <w:bCs/>
              </w:rPr>
              <w:t>Năm tài chính kết thúc ngày</w:t>
            </w:r>
          </w:p>
        </w:tc>
      </w:tr>
      <w:tr w:rsidR="002A405B" w:rsidRPr="00B8423C" w:rsidTr="002A405B">
        <w:trPr>
          <w:cantSplit/>
        </w:trPr>
        <w:tc>
          <w:tcPr>
            <w:tcW w:w="4930" w:type="dxa"/>
            <w:tcBorders>
              <w:top w:val="nil"/>
              <w:left w:val="nil"/>
              <w:bottom w:val="nil"/>
              <w:right w:val="nil"/>
            </w:tcBorders>
            <w:shd w:val="clear" w:color="auto" w:fill="auto"/>
            <w:noWrap/>
            <w:vAlign w:val="bottom"/>
          </w:tcPr>
          <w:p w:rsidR="002A405B" w:rsidRPr="00B8423C" w:rsidRDefault="002A405B" w:rsidP="002A405B">
            <w:pPr>
              <w:spacing w:line="280" w:lineRule="exact"/>
            </w:pPr>
          </w:p>
        </w:tc>
        <w:tc>
          <w:tcPr>
            <w:tcW w:w="1917" w:type="dxa"/>
            <w:tcBorders>
              <w:top w:val="single" w:sz="4" w:space="0" w:color="auto"/>
              <w:left w:val="nil"/>
              <w:bottom w:val="nil"/>
              <w:right w:val="nil"/>
            </w:tcBorders>
            <w:shd w:val="clear" w:color="auto" w:fill="auto"/>
          </w:tcPr>
          <w:p w:rsidR="002A405B" w:rsidRPr="00B8423C" w:rsidRDefault="002A405B" w:rsidP="002A405B">
            <w:pPr>
              <w:spacing w:line="280" w:lineRule="exact"/>
              <w:ind w:right="-7"/>
              <w:jc w:val="right"/>
              <w:rPr>
                <w:b/>
                <w:bCs/>
              </w:rPr>
            </w:pPr>
            <w:r w:rsidRPr="00B8423C">
              <w:rPr>
                <w:b/>
                <w:bCs/>
              </w:rPr>
              <w:t>31.12.2015</w:t>
            </w:r>
          </w:p>
        </w:tc>
        <w:tc>
          <w:tcPr>
            <w:tcW w:w="2070" w:type="dxa"/>
            <w:tcBorders>
              <w:top w:val="single" w:sz="4" w:space="0" w:color="auto"/>
              <w:left w:val="nil"/>
              <w:bottom w:val="nil"/>
              <w:right w:val="nil"/>
            </w:tcBorders>
            <w:shd w:val="clear" w:color="auto" w:fill="auto"/>
          </w:tcPr>
          <w:p w:rsidR="002A405B" w:rsidRPr="00B8423C" w:rsidRDefault="002A405B" w:rsidP="002A405B">
            <w:pPr>
              <w:spacing w:line="280" w:lineRule="exact"/>
              <w:ind w:right="47"/>
              <w:jc w:val="right"/>
              <w:rPr>
                <w:b/>
                <w:bCs/>
              </w:rPr>
            </w:pPr>
            <w:r w:rsidRPr="00B8423C">
              <w:rPr>
                <w:b/>
                <w:bCs/>
              </w:rPr>
              <w:t>31.12.2014</w:t>
            </w:r>
          </w:p>
        </w:tc>
      </w:tr>
      <w:tr w:rsidR="002A405B" w:rsidRPr="00B8423C" w:rsidTr="002A405B">
        <w:trPr>
          <w:cantSplit/>
        </w:trPr>
        <w:tc>
          <w:tcPr>
            <w:tcW w:w="4930" w:type="dxa"/>
            <w:tcBorders>
              <w:top w:val="nil"/>
              <w:left w:val="nil"/>
              <w:bottom w:val="nil"/>
              <w:right w:val="nil"/>
            </w:tcBorders>
            <w:shd w:val="clear" w:color="auto" w:fill="auto"/>
            <w:noWrap/>
            <w:vAlign w:val="bottom"/>
          </w:tcPr>
          <w:p w:rsidR="002A405B" w:rsidRPr="00B8423C" w:rsidRDefault="002A405B" w:rsidP="002A405B">
            <w:pPr>
              <w:spacing w:line="280" w:lineRule="exact"/>
            </w:pPr>
          </w:p>
        </w:tc>
        <w:tc>
          <w:tcPr>
            <w:tcW w:w="1917" w:type="dxa"/>
            <w:tcBorders>
              <w:top w:val="nil"/>
              <w:left w:val="nil"/>
              <w:bottom w:val="nil"/>
              <w:right w:val="nil"/>
            </w:tcBorders>
            <w:shd w:val="clear" w:color="auto" w:fill="auto"/>
          </w:tcPr>
          <w:p w:rsidR="002A405B" w:rsidRPr="00B8423C" w:rsidRDefault="002A405B" w:rsidP="002A405B">
            <w:pPr>
              <w:spacing w:line="280" w:lineRule="exact"/>
              <w:ind w:right="-7"/>
              <w:jc w:val="right"/>
              <w:rPr>
                <w:b/>
                <w:bCs/>
              </w:rPr>
            </w:pPr>
            <w:r w:rsidRPr="00B8423C">
              <w:rPr>
                <w:b/>
                <w:bCs/>
              </w:rPr>
              <w:t>VNĐ</w:t>
            </w:r>
          </w:p>
        </w:tc>
        <w:tc>
          <w:tcPr>
            <w:tcW w:w="2070" w:type="dxa"/>
            <w:tcBorders>
              <w:top w:val="nil"/>
              <w:left w:val="nil"/>
              <w:bottom w:val="nil"/>
              <w:right w:val="nil"/>
            </w:tcBorders>
            <w:shd w:val="clear" w:color="auto" w:fill="auto"/>
          </w:tcPr>
          <w:p w:rsidR="002A405B" w:rsidRPr="00B8423C" w:rsidRDefault="002A405B" w:rsidP="002A405B">
            <w:pPr>
              <w:spacing w:line="280" w:lineRule="exact"/>
              <w:ind w:right="47"/>
              <w:jc w:val="right"/>
              <w:rPr>
                <w:b/>
                <w:bCs/>
              </w:rPr>
            </w:pPr>
            <w:r w:rsidRPr="00B8423C">
              <w:rPr>
                <w:b/>
                <w:bCs/>
              </w:rPr>
              <w:t>VNĐ</w:t>
            </w:r>
          </w:p>
        </w:tc>
      </w:tr>
      <w:tr w:rsidR="002A405B" w:rsidRPr="00B8423C" w:rsidTr="002A405B">
        <w:trPr>
          <w:cantSplit/>
        </w:trPr>
        <w:tc>
          <w:tcPr>
            <w:tcW w:w="4930" w:type="dxa"/>
            <w:tcBorders>
              <w:top w:val="nil"/>
              <w:left w:val="nil"/>
              <w:bottom w:val="nil"/>
              <w:right w:val="nil"/>
            </w:tcBorders>
            <w:shd w:val="clear" w:color="auto" w:fill="auto"/>
            <w:noWrap/>
            <w:vAlign w:val="bottom"/>
          </w:tcPr>
          <w:p w:rsidR="002A405B" w:rsidRPr="00B8423C" w:rsidRDefault="002A405B" w:rsidP="002A405B">
            <w:pPr>
              <w:spacing w:line="280" w:lineRule="exact"/>
            </w:pPr>
          </w:p>
        </w:tc>
        <w:tc>
          <w:tcPr>
            <w:tcW w:w="1917" w:type="dxa"/>
            <w:tcBorders>
              <w:top w:val="nil"/>
              <w:left w:val="nil"/>
              <w:bottom w:val="nil"/>
              <w:right w:val="nil"/>
            </w:tcBorders>
            <w:shd w:val="clear" w:color="auto" w:fill="auto"/>
          </w:tcPr>
          <w:p w:rsidR="002A405B" w:rsidRPr="00B8423C" w:rsidRDefault="002A405B" w:rsidP="002A405B">
            <w:pPr>
              <w:spacing w:line="280" w:lineRule="exact"/>
              <w:ind w:right="35"/>
              <w:jc w:val="right"/>
              <w:rPr>
                <w:b/>
                <w:bCs/>
              </w:rPr>
            </w:pPr>
          </w:p>
        </w:tc>
        <w:tc>
          <w:tcPr>
            <w:tcW w:w="2070" w:type="dxa"/>
            <w:tcBorders>
              <w:top w:val="nil"/>
              <w:left w:val="nil"/>
              <w:bottom w:val="nil"/>
              <w:right w:val="nil"/>
            </w:tcBorders>
            <w:shd w:val="clear" w:color="auto" w:fill="auto"/>
          </w:tcPr>
          <w:p w:rsidR="002A405B" w:rsidRPr="00B8423C" w:rsidRDefault="002A405B" w:rsidP="002A405B">
            <w:pPr>
              <w:spacing w:line="280" w:lineRule="exact"/>
              <w:ind w:right="47"/>
              <w:jc w:val="right"/>
              <w:rPr>
                <w:b/>
                <w:bCs/>
              </w:rPr>
            </w:pPr>
          </w:p>
        </w:tc>
      </w:tr>
      <w:tr w:rsidR="002A405B" w:rsidRPr="00B8423C" w:rsidTr="002A405B">
        <w:trPr>
          <w:cantSplit/>
        </w:trPr>
        <w:tc>
          <w:tcPr>
            <w:tcW w:w="4930" w:type="dxa"/>
            <w:tcBorders>
              <w:top w:val="nil"/>
              <w:left w:val="nil"/>
              <w:bottom w:val="nil"/>
              <w:right w:val="nil"/>
            </w:tcBorders>
            <w:shd w:val="clear" w:color="auto" w:fill="auto"/>
            <w:noWrap/>
            <w:vAlign w:val="bottom"/>
          </w:tcPr>
          <w:p w:rsidR="002A405B" w:rsidRPr="00B8423C" w:rsidRDefault="002A405B" w:rsidP="002A405B">
            <w:pPr>
              <w:spacing w:line="280" w:lineRule="exact"/>
              <w:ind w:left="61" w:right="-16"/>
            </w:pPr>
            <w:r w:rsidRPr="00B8423C">
              <w:t>Thu nhập cổ tức</w:t>
            </w:r>
          </w:p>
        </w:tc>
        <w:tc>
          <w:tcPr>
            <w:tcW w:w="1917" w:type="dxa"/>
            <w:tcBorders>
              <w:top w:val="nil"/>
              <w:left w:val="nil"/>
              <w:bottom w:val="nil"/>
              <w:right w:val="nil"/>
            </w:tcBorders>
            <w:shd w:val="clear" w:color="auto" w:fill="auto"/>
            <w:noWrap/>
          </w:tcPr>
          <w:p w:rsidR="002A405B" w:rsidRPr="00B8423C" w:rsidRDefault="002A405B" w:rsidP="002A405B">
            <w:pPr>
              <w:spacing w:line="280" w:lineRule="exact"/>
              <w:ind w:right="-7"/>
              <w:jc w:val="right"/>
            </w:pPr>
            <w:r w:rsidRPr="00B8423C">
              <w:t>1.108.174.400</w:t>
            </w:r>
          </w:p>
        </w:tc>
        <w:tc>
          <w:tcPr>
            <w:tcW w:w="2070" w:type="dxa"/>
            <w:tcBorders>
              <w:top w:val="nil"/>
              <w:left w:val="nil"/>
              <w:bottom w:val="nil"/>
              <w:right w:val="nil"/>
            </w:tcBorders>
            <w:shd w:val="clear" w:color="auto" w:fill="auto"/>
            <w:noWrap/>
          </w:tcPr>
          <w:p w:rsidR="002A405B" w:rsidRPr="00B8423C" w:rsidRDefault="002A405B" w:rsidP="002A405B">
            <w:pPr>
              <w:spacing w:line="280" w:lineRule="exact"/>
              <w:ind w:right="47"/>
              <w:jc w:val="right"/>
            </w:pPr>
            <w:r w:rsidRPr="00B8423C">
              <w:t>790.498.761</w:t>
            </w:r>
          </w:p>
        </w:tc>
      </w:tr>
      <w:tr w:rsidR="002A405B" w:rsidRPr="00B8423C" w:rsidTr="002A405B">
        <w:trPr>
          <w:cantSplit/>
        </w:trPr>
        <w:tc>
          <w:tcPr>
            <w:tcW w:w="4930" w:type="dxa"/>
            <w:tcBorders>
              <w:top w:val="nil"/>
              <w:left w:val="nil"/>
              <w:bottom w:val="nil"/>
              <w:right w:val="nil"/>
            </w:tcBorders>
            <w:shd w:val="clear" w:color="auto" w:fill="auto"/>
            <w:noWrap/>
            <w:vAlign w:val="bottom"/>
          </w:tcPr>
          <w:p w:rsidR="002A405B" w:rsidRPr="00B8423C" w:rsidRDefault="002A405B" w:rsidP="002A405B">
            <w:pPr>
              <w:spacing w:line="280" w:lineRule="exact"/>
              <w:ind w:left="61" w:right="-16"/>
            </w:pPr>
            <w:r w:rsidRPr="00B8423C">
              <w:t>Thu nhập lãi trái phiếu</w:t>
            </w:r>
          </w:p>
        </w:tc>
        <w:tc>
          <w:tcPr>
            <w:tcW w:w="1917" w:type="dxa"/>
            <w:tcBorders>
              <w:top w:val="nil"/>
              <w:left w:val="nil"/>
              <w:bottom w:val="nil"/>
              <w:right w:val="nil"/>
            </w:tcBorders>
            <w:shd w:val="clear" w:color="auto" w:fill="auto"/>
            <w:noWrap/>
          </w:tcPr>
          <w:p w:rsidR="002A405B" w:rsidRPr="00B8423C" w:rsidRDefault="002A405B" w:rsidP="002A405B">
            <w:pPr>
              <w:spacing w:line="280" w:lineRule="exact"/>
              <w:ind w:right="-7"/>
              <w:jc w:val="right"/>
            </w:pPr>
            <w:r w:rsidRPr="00B8423C">
              <w:t>-</w:t>
            </w:r>
          </w:p>
        </w:tc>
        <w:tc>
          <w:tcPr>
            <w:tcW w:w="2070" w:type="dxa"/>
            <w:tcBorders>
              <w:top w:val="nil"/>
              <w:left w:val="nil"/>
              <w:bottom w:val="nil"/>
              <w:right w:val="nil"/>
            </w:tcBorders>
            <w:shd w:val="clear" w:color="auto" w:fill="auto"/>
            <w:noWrap/>
          </w:tcPr>
          <w:p w:rsidR="002A405B" w:rsidRPr="00B8423C" w:rsidRDefault="002A405B" w:rsidP="002A405B">
            <w:pPr>
              <w:spacing w:line="280" w:lineRule="exact"/>
              <w:ind w:right="47"/>
              <w:jc w:val="right"/>
            </w:pPr>
            <w:r w:rsidRPr="00B8423C">
              <w:t>2.908.921.411</w:t>
            </w:r>
          </w:p>
        </w:tc>
      </w:tr>
      <w:tr w:rsidR="002A405B" w:rsidRPr="00B8423C" w:rsidTr="002A405B">
        <w:trPr>
          <w:cantSplit/>
        </w:trPr>
        <w:tc>
          <w:tcPr>
            <w:tcW w:w="4930" w:type="dxa"/>
            <w:tcBorders>
              <w:top w:val="nil"/>
              <w:left w:val="nil"/>
              <w:bottom w:val="nil"/>
              <w:right w:val="nil"/>
            </w:tcBorders>
            <w:shd w:val="clear" w:color="auto" w:fill="auto"/>
            <w:noWrap/>
            <w:vAlign w:val="bottom"/>
          </w:tcPr>
          <w:p w:rsidR="002A405B" w:rsidRPr="00B8423C" w:rsidRDefault="002A405B" w:rsidP="002A405B">
            <w:pPr>
              <w:spacing w:line="280" w:lineRule="exact"/>
              <w:ind w:left="61" w:right="-16"/>
            </w:pPr>
            <w:r w:rsidRPr="00B8423C">
              <w:t>Lãi từ mua bán chứng khoán ngắn hạn</w:t>
            </w:r>
          </w:p>
        </w:tc>
        <w:tc>
          <w:tcPr>
            <w:tcW w:w="1917" w:type="dxa"/>
            <w:tcBorders>
              <w:top w:val="nil"/>
              <w:left w:val="nil"/>
              <w:bottom w:val="nil"/>
              <w:right w:val="nil"/>
            </w:tcBorders>
            <w:shd w:val="clear" w:color="auto" w:fill="auto"/>
            <w:noWrap/>
          </w:tcPr>
          <w:p w:rsidR="002A405B" w:rsidRPr="00B8423C" w:rsidRDefault="002A405B" w:rsidP="002A405B">
            <w:pPr>
              <w:spacing w:line="280" w:lineRule="exact"/>
              <w:ind w:right="-7"/>
              <w:jc w:val="right"/>
            </w:pPr>
            <w:r w:rsidRPr="00B8423C">
              <w:t>-</w:t>
            </w:r>
          </w:p>
        </w:tc>
        <w:tc>
          <w:tcPr>
            <w:tcW w:w="2070" w:type="dxa"/>
            <w:tcBorders>
              <w:top w:val="nil"/>
              <w:left w:val="nil"/>
              <w:bottom w:val="nil"/>
              <w:right w:val="nil"/>
            </w:tcBorders>
            <w:shd w:val="clear" w:color="auto" w:fill="auto"/>
            <w:noWrap/>
          </w:tcPr>
          <w:p w:rsidR="002A405B" w:rsidRPr="00B8423C" w:rsidRDefault="002A405B" w:rsidP="002A405B">
            <w:pPr>
              <w:spacing w:line="280" w:lineRule="exact"/>
              <w:ind w:right="47"/>
              <w:jc w:val="right"/>
              <w:rPr>
                <w:color w:val="000000"/>
              </w:rPr>
            </w:pPr>
            <w:r w:rsidRPr="00B8423C">
              <w:rPr>
                <w:color w:val="000000"/>
              </w:rPr>
              <w:t>4.038.336</w:t>
            </w:r>
          </w:p>
        </w:tc>
      </w:tr>
      <w:tr w:rsidR="002A405B" w:rsidRPr="00B8423C" w:rsidTr="002A405B">
        <w:trPr>
          <w:cantSplit/>
          <w:trHeight w:val="80"/>
        </w:trPr>
        <w:tc>
          <w:tcPr>
            <w:tcW w:w="4930" w:type="dxa"/>
            <w:tcBorders>
              <w:top w:val="nil"/>
              <w:left w:val="nil"/>
              <w:bottom w:val="nil"/>
              <w:right w:val="nil"/>
            </w:tcBorders>
            <w:shd w:val="clear" w:color="auto" w:fill="auto"/>
            <w:noWrap/>
          </w:tcPr>
          <w:p w:rsidR="002A405B" w:rsidRPr="00B8423C" w:rsidRDefault="002A405B" w:rsidP="002A405B">
            <w:pPr>
              <w:spacing w:line="280" w:lineRule="exact"/>
              <w:ind w:right="-16"/>
              <w:rPr>
                <w:b/>
              </w:rPr>
            </w:pPr>
          </w:p>
        </w:tc>
        <w:tc>
          <w:tcPr>
            <w:tcW w:w="1917" w:type="dxa"/>
            <w:tcBorders>
              <w:top w:val="nil"/>
              <w:left w:val="nil"/>
              <w:bottom w:val="nil"/>
              <w:right w:val="nil"/>
            </w:tcBorders>
            <w:shd w:val="clear" w:color="auto" w:fill="auto"/>
            <w:noWrap/>
          </w:tcPr>
          <w:p w:rsidR="002A405B" w:rsidRPr="00B8423C" w:rsidRDefault="002A405B" w:rsidP="002A405B">
            <w:pPr>
              <w:spacing w:line="280" w:lineRule="exact"/>
              <w:ind w:right="-7"/>
              <w:jc w:val="right"/>
              <w:rPr>
                <w:b/>
              </w:rPr>
            </w:pPr>
            <w:r w:rsidRPr="00B8423C">
              <w:rPr>
                <w:b/>
              </w:rPr>
              <w:t>───────────</w:t>
            </w:r>
          </w:p>
          <w:p w:rsidR="002A405B" w:rsidRPr="00B8423C" w:rsidRDefault="002A405B" w:rsidP="002A405B">
            <w:pPr>
              <w:spacing w:line="280" w:lineRule="exact"/>
              <w:ind w:right="-7"/>
              <w:jc w:val="right"/>
              <w:rPr>
                <w:b/>
                <w:bCs/>
              </w:rPr>
            </w:pPr>
            <w:r w:rsidRPr="00B8423C">
              <w:rPr>
                <w:b/>
                <w:bCs/>
              </w:rPr>
              <w:t>1.108.174.400</w:t>
            </w:r>
          </w:p>
          <w:p w:rsidR="002A405B" w:rsidRPr="00B8423C" w:rsidRDefault="002A405B" w:rsidP="002A405B">
            <w:pPr>
              <w:spacing w:line="280" w:lineRule="exact"/>
              <w:ind w:right="-7"/>
              <w:jc w:val="right"/>
              <w:rPr>
                <w:b/>
              </w:rPr>
            </w:pPr>
            <w:r w:rsidRPr="00B8423C">
              <w:rPr>
                <w:b/>
              </w:rPr>
              <w:t>═══════════</w:t>
            </w:r>
          </w:p>
        </w:tc>
        <w:tc>
          <w:tcPr>
            <w:tcW w:w="2070" w:type="dxa"/>
            <w:tcBorders>
              <w:top w:val="nil"/>
              <w:left w:val="nil"/>
              <w:bottom w:val="nil"/>
              <w:right w:val="nil"/>
            </w:tcBorders>
            <w:shd w:val="clear" w:color="auto" w:fill="auto"/>
            <w:noWrap/>
          </w:tcPr>
          <w:p w:rsidR="002A405B" w:rsidRPr="00B8423C" w:rsidRDefault="002A405B" w:rsidP="002A405B">
            <w:pPr>
              <w:spacing w:line="280" w:lineRule="exact"/>
              <w:ind w:left="-25" w:right="40"/>
              <w:jc w:val="right"/>
              <w:rPr>
                <w:b/>
              </w:rPr>
            </w:pPr>
            <w:r w:rsidRPr="00B8423C">
              <w:rPr>
                <w:b/>
              </w:rPr>
              <w:t>───────────</w:t>
            </w:r>
          </w:p>
          <w:p w:rsidR="002A405B" w:rsidRPr="00B8423C" w:rsidRDefault="002A405B" w:rsidP="002A405B">
            <w:pPr>
              <w:spacing w:line="280" w:lineRule="exact"/>
              <w:ind w:right="40"/>
              <w:jc w:val="right"/>
              <w:rPr>
                <w:b/>
                <w:bCs/>
              </w:rPr>
            </w:pPr>
            <w:r w:rsidRPr="00B8423C">
              <w:rPr>
                <w:b/>
                <w:bCs/>
              </w:rPr>
              <w:t>3.703.458.508</w:t>
            </w:r>
          </w:p>
          <w:p w:rsidR="002A405B" w:rsidRPr="00B8423C" w:rsidRDefault="002A405B" w:rsidP="002A405B">
            <w:pPr>
              <w:spacing w:line="280" w:lineRule="exact"/>
              <w:ind w:right="47"/>
              <w:jc w:val="right"/>
              <w:rPr>
                <w:b/>
              </w:rPr>
            </w:pPr>
            <w:r w:rsidRPr="00B8423C">
              <w:rPr>
                <w:b/>
              </w:rPr>
              <w:t>═══════════</w:t>
            </w:r>
          </w:p>
        </w:tc>
      </w:tr>
    </w:tbl>
    <w:p w:rsidR="002A405B" w:rsidRPr="00B8423C" w:rsidRDefault="002A405B" w:rsidP="002A405B">
      <w:pPr>
        <w:widowControl w:val="0"/>
        <w:tabs>
          <w:tab w:val="left" w:pos="720"/>
        </w:tabs>
        <w:ind w:right="-136"/>
        <w:rPr>
          <w:b/>
        </w:rPr>
      </w:pPr>
    </w:p>
    <w:p w:rsidR="002A405B" w:rsidRPr="00B8423C" w:rsidRDefault="002A405B" w:rsidP="002A405B">
      <w:pPr>
        <w:widowControl w:val="0"/>
        <w:tabs>
          <w:tab w:val="left" w:pos="720"/>
        </w:tabs>
        <w:ind w:right="-136"/>
        <w:rPr>
          <w:b/>
          <w:bCs/>
        </w:rPr>
      </w:pPr>
      <w:r w:rsidRPr="00B8423C">
        <w:rPr>
          <w:b/>
          <w:bCs/>
        </w:rPr>
        <w:t>20</w:t>
      </w:r>
      <w:r w:rsidRPr="00B8423C">
        <w:rPr>
          <w:b/>
          <w:bCs/>
        </w:rPr>
        <w:tab/>
        <w:t>DOANH THU KHÁC</w:t>
      </w:r>
    </w:p>
    <w:p w:rsidR="002A405B" w:rsidRPr="00B8423C" w:rsidRDefault="002A405B" w:rsidP="002A405B">
      <w:pPr>
        <w:widowControl w:val="0"/>
        <w:tabs>
          <w:tab w:val="left" w:pos="720"/>
        </w:tabs>
        <w:ind w:right="-136"/>
      </w:pPr>
    </w:p>
    <w:tbl>
      <w:tblPr>
        <w:tblW w:w="8946" w:type="dxa"/>
        <w:tblInd w:w="619" w:type="dxa"/>
        <w:tblLayout w:type="fixed"/>
        <w:tblCellMar>
          <w:left w:w="115" w:type="dxa"/>
          <w:right w:w="115" w:type="dxa"/>
        </w:tblCellMar>
        <w:tblLook w:val="0000" w:firstRow="0" w:lastRow="0" w:firstColumn="0" w:lastColumn="0" w:noHBand="0" w:noVBand="0"/>
      </w:tblPr>
      <w:tblGrid>
        <w:gridCol w:w="4886"/>
        <w:gridCol w:w="1990"/>
        <w:gridCol w:w="2070"/>
      </w:tblGrid>
      <w:tr w:rsidR="002A405B" w:rsidRPr="00B8423C" w:rsidTr="002A405B">
        <w:trPr>
          <w:cantSplit/>
        </w:trPr>
        <w:tc>
          <w:tcPr>
            <w:tcW w:w="4886" w:type="dxa"/>
            <w:tcBorders>
              <w:left w:val="nil"/>
              <w:bottom w:val="nil"/>
              <w:right w:val="nil"/>
            </w:tcBorders>
            <w:shd w:val="clear" w:color="auto" w:fill="auto"/>
            <w:noWrap/>
            <w:vAlign w:val="bottom"/>
          </w:tcPr>
          <w:p w:rsidR="002A405B" w:rsidRPr="00B8423C" w:rsidRDefault="002A405B" w:rsidP="002A405B">
            <w:pPr>
              <w:widowControl w:val="0"/>
              <w:spacing w:line="280" w:lineRule="exact"/>
              <w:ind w:right="-136"/>
              <w:jc w:val="center"/>
            </w:pPr>
          </w:p>
        </w:tc>
        <w:tc>
          <w:tcPr>
            <w:tcW w:w="4060" w:type="dxa"/>
            <w:gridSpan w:val="2"/>
            <w:tcBorders>
              <w:left w:val="nil"/>
              <w:bottom w:val="single" w:sz="4" w:space="0" w:color="auto"/>
              <w:right w:val="nil"/>
            </w:tcBorders>
            <w:shd w:val="clear" w:color="auto" w:fill="auto"/>
          </w:tcPr>
          <w:p w:rsidR="002A405B" w:rsidRPr="00B8423C" w:rsidRDefault="002A405B" w:rsidP="002A405B">
            <w:pPr>
              <w:spacing w:line="280" w:lineRule="exact"/>
              <w:ind w:right="38"/>
              <w:jc w:val="center"/>
              <w:rPr>
                <w:b/>
                <w:bCs/>
              </w:rPr>
            </w:pPr>
            <w:r w:rsidRPr="00B8423C">
              <w:rPr>
                <w:b/>
                <w:bCs/>
              </w:rPr>
              <w:t>Năm tài chính kết thúc ngày</w:t>
            </w:r>
          </w:p>
        </w:tc>
      </w:tr>
      <w:tr w:rsidR="002A405B" w:rsidRPr="00B8423C" w:rsidTr="002A405B">
        <w:trPr>
          <w:cantSplit/>
        </w:trPr>
        <w:tc>
          <w:tcPr>
            <w:tcW w:w="4886" w:type="dxa"/>
            <w:tcBorders>
              <w:top w:val="nil"/>
              <w:left w:val="nil"/>
              <w:bottom w:val="nil"/>
              <w:right w:val="nil"/>
            </w:tcBorders>
            <w:shd w:val="clear" w:color="auto" w:fill="auto"/>
            <w:noWrap/>
            <w:vAlign w:val="bottom"/>
          </w:tcPr>
          <w:p w:rsidR="002A405B" w:rsidRPr="00B8423C" w:rsidRDefault="002A405B" w:rsidP="002A405B">
            <w:pPr>
              <w:spacing w:line="280" w:lineRule="exact"/>
              <w:ind w:right="-136"/>
            </w:pPr>
          </w:p>
        </w:tc>
        <w:tc>
          <w:tcPr>
            <w:tcW w:w="1990" w:type="dxa"/>
            <w:tcBorders>
              <w:top w:val="nil"/>
              <w:left w:val="nil"/>
              <w:bottom w:val="nil"/>
              <w:right w:val="nil"/>
            </w:tcBorders>
            <w:shd w:val="clear" w:color="auto" w:fill="auto"/>
          </w:tcPr>
          <w:p w:rsidR="002A405B" w:rsidRPr="00B8423C" w:rsidRDefault="002A405B" w:rsidP="002A405B">
            <w:pPr>
              <w:spacing w:line="280" w:lineRule="exact"/>
              <w:ind w:right="-7"/>
              <w:jc w:val="right"/>
              <w:rPr>
                <w:b/>
                <w:bCs/>
              </w:rPr>
            </w:pPr>
            <w:r w:rsidRPr="00B8423C">
              <w:rPr>
                <w:b/>
                <w:bCs/>
              </w:rPr>
              <w:t>31.12.2015</w:t>
            </w:r>
          </w:p>
        </w:tc>
        <w:tc>
          <w:tcPr>
            <w:tcW w:w="2070" w:type="dxa"/>
            <w:tcBorders>
              <w:top w:val="nil"/>
              <w:left w:val="nil"/>
              <w:bottom w:val="nil"/>
              <w:right w:val="nil"/>
            </w:tcBorders>
            <w:shd w:val="clear" w:color="auto" w:fill="auto"/>
          </w:tcPr>
          <w:p w:rsidR="002A405B" w:rsidRPr="00B8423C" w:rsidRDefault="002A405B" w:rsidP="002A405B">
            <w:pPr>
              <w:spacing w:line="280" w:lineRule="exact"/>
              <w:ind w:right="38"/>
              <w:jc w:val="right"/>
              <w:rPr>
                <w:b/>
                <w:bCs/>
              </w:rPr>
            </w:pPr>
            <w:r w:rsidRPr="00B8423C">
              <w:rPr>
                <w:b/>
                <w:bCs/>
              </w:rPr>
              <w:t>31.12.2014</w:t>
            </w:r>
          </w:p>
        </w:tc>
      </w:tr>
      <w:tr w:rsidR="002A405B" w:rsidRPr="00B8423C" w:rsidTr="002A405B">
        <w:trPr>
          <w:cantSplit/>
        </w:trPr>
        <w:tc>
          <w:tcPr>
            <w:tcW w:w="4886" w:type="dxa"/>
            <w:tcBorders>
              <w:top w:val="nil"/>
              <w:left w:val="nil"/>
              <w:bottom w:val="nil"/>
              <w:right w:val="nil"/>
            </w:tcBorders>
            <w:shd w:val="clear" w:color="auto" w:fill="auto"/>
            <w:noWrap/>
            <w:vAlign w:val="bottom"/>
          </w:tcPr>
          <w:p w:rsidR="002A405B" w:rsidRPr="00B8423C" w:rsidRDefault="002A405B" w:rsidP="002A405B">
            <w:pPr>
              <w:spacing w:line="280" w:lineRule="exact"/>
              <w:ind w:right="-136"/>
            </w:pPr>
          </w:p>
        </w:tc>
        <w:tc>
          <w:tcPr>
            <w:tcW w:w="1990" w:type="dxa"/>
            <w:tcBorders>
              <w:top w:val="nil"/>
              <w:left w:val="nil"/>
              <w:bottom w:val="nil"/>
              <w:right w:val="nil"/>
            </w:tcBorders>
            <w:shd w:val="clear" w:color="auto" w:fill="auto"/>
          </w:tcPr>
          <w:p w:rsidR="002A405B" w:rsidRPr="00B8423C" w:rsidRDefault="002A405B" w:rsidP="002A405B">
            <w:pPr>
              <w:spacing w:line="280" w:lineRule="exact"/>
              <w:ind w:right="-7"/>
              <w:jc w:val="right"/>
              <w:rPr>
                <w:b/>
                <w:bCs/>
              </w:rPr>
            </w:pPr>
            <w:r w:rsidRPr="00B8423C">
              <w:rPr>
                <w:b/>
                <w:bCs/>
              </w:rPr>
              <w:t>VNĐ</w:t>
            </w:r>
          </w:p>
        </w:tc>
        <w:tc>
          <w:tcPr>
            <w:tcW w:w="2070" w:type="dxa"/>
            <w:tcBorders>
              <w:top w:val="nil"/>
              <w:left w:val="nil"/>
              <w:bottom w:val="nil"/>
              <w:right w:val="nil"/>
            </w:tcBorders>
            <w:shd w:val="clear" w:color="auto" w:fill="auto"/>
          </w:tcPr>
          <w:p w:rsidR="002A405B" w:rsidRPr="00B8423C" w:rsidRDefault="002A405B" w:rsidP="002A405B">
            <w:pPr>
              <w:spacing w:line="280" w:lineRule="exact"/>
              <w:ind w:right="38"/>
              <w:jc w:val="right"/>
              <w:rPr>
                <w:b/>
                <w:bCs/>
              </w:rPr>
            </w:pPr>
            <w:r w:rsidRPr="00B8423C">
              <w:rPr>
                <w:b/>
                <w:bCs/>
              </w:rPr>
              <w:t>VNĐ</w:t>
            </w:r>
          </w:p>
        </w:tc>
      </w:tr>
      <w:tr w:rsidR="002A405B" w:rsidRPr="00B8423C" w:rsidTr="002A405B">
        <w:trPr>
          <w:cantSplit/>
        </w:trPr>
        <w:tc>
          <w:tcPr>
            <w:tcW w:w="4886" w:type="dxa"/>
            <w:tcBorders>
              <w:top w:val="nil"/>
              <w:left w:val="nil"/>
              <w:bottom w:val="nil"/>
              <w:right w:val="nil"/>
            </w:tcBorders>
            <w:shd w:val="clear" w:color="auto" w:fill="auto"/>
            <w:noWrap/>
            <w:vAlign w:val="bottom"/>
          </w:tcPr>
          <w:p w:rsidR="002A405B" w:rsidRPr="00B8423C" w:rsidRDefault="002A405B" w:rsidP="002A405B">
            <w:pPr>
              <w:spacing w:line="280" w:lineRule="exact"/>
              <w:ind w:right="-136"/>
            </w:pPr>
          </w:p>
        </w:tc>
        <w:tc>
          <w:tcPr>
            <w:tcW w:w="1990" w:type="dxa"/>
            <w:tcBorders>
              <w:top w:val="nil"/>
              <w:left w:val="nil"/>
              <w:bottom w:val="nil"/>
              <w:right w:val="nil"/>
            </w:tcBorders>
            <w:shd w:val="clear" w:color="auto" w:fill="auto"/>
            <w:noWrap/>
            <w:vAlign w:val="bottom"/>
          </w:tcPr>
          <w:p w:rsidR="002A405B" w:rsidRPr="00B8423C" w:rsidRDefault="002A405B" w:rsidP="002A405B">
            <w:pPr>
              <w:spacing w:line="280" w:lineRule="exact"/>
              <w:ind w:right="-7"/>
              <w:jc w:val="right"/>
            </w:pPr>
          </w:p>
        </w:tc>
        <w:tc>
          <w:tcPr>
            <w:tcW w:w="2070" w:type="dxa"/>
            <w:tcBorders>
              <w:top w:val="nil"/>
              <w:left w:val="nil"/>
              <w:bottom w:val="nil"/>
              <w:right w:val="nil"/>
            </w:tcBorders>
            <w:shd w:val="clear" w:color="auto" w:fill="auto"/>
            <w:noWrap/>
            <w:vAlign w:val="bottom"/>
          </w:tcPr>
          <w:p w:rsidR="002A405B" w:rsidRPr="00B8423C" w:rsidRDefault="002A405B" w:rsidP="002A405B">
            <w:pPr>
              <w:spacing w:line="280" w:lineRule="exact"/>
              <w:ind w:right="38"/>
              <w:jc w:val="right"/>
            </w:pPr>
          </w:p>
        </w:tc>
      </w:tr>
      <w:tr w:rsidR="002A405B" w:rsidRPr="00B8423C" w:rsidTr="002A405B">
        <w:trPr>
          <w:cantSplit/>
        </w:trPr>
        <w:tc>
          <w:tcPr>
            <w:tcW w:w="4886" w:type="dxa"/>
            <w:tcBorders>
              <w:top w:val="nil"/>
              <w:left w:val="nil"/>
              <w:bottom w:val="nil"/>
              <w:right w:val="nil"/>
            </w:tcBorders>
            <w:shd w:val="clear" w:color="auto" w:fill="auto"/>
            <w:noWrap/>
            <w:vAlign w:val="bottom"/>
          </w:tcPr>
          <w:p w:rsidR="002A405B" w:rsidRPr="00B8423C" w:rsidRDefault="002A405B" w:rsidP="002A405B">
            <w:pPr>
              <w:spacing w:line="280" w:lineRule="exact"/>
              <w:ind w:left="101"/>
            </w:pPr>
            <w:r w:rsidRPr="00B8423C">
              <w:rPr>
                <w:color w:val="000000"/>
              </w:rPr>
              <w:t>Lãi tiền gửi</w:t>
            </w:r>
          </w:p>
        </w:tc>
        <w:tc>
          <w:tcPr>
            <w:tcW w:w="1990" w:type="dxa"/>
            <w:tcBorders>
              <w:top w:val="nil"/>
              <w:left w:val="nil"/>
              <w:bottom w:val="nil"/>
              <w:right w:val="nil"/>
            </w:tcBorders>
            <w:shd w:val="clear" w:color="auto" w:fill="auto"/>
            <w:noWrap/>
          </w:tcPr>
          <w:p w:rsidR="002A405B" w:rsidRPr="00B8423C" w:rsidRDefault="002A405B" w:rsidP="002A405B">
            <w:pPr>
              <w:spacing w:line="280" w:lineRule="exact"/>
              <w:ind w:right="-7"/>
              <w:jc w:val="right"/>
            </w:pPr>
            <w:r w:rsidRPr="00B8423C">
              <w:t>19.457.352.643</w:t>
            </w:r>
          </w:p>
        </w:tc>
        <w:tc>
          <w:tcPr>
            <w:tcW w:w="2070" w:type="dxa"/>
            <w:tcBorders>
              <w:top w:val="nil"/>
              <w:left w:val="nil"/>
              <w:bottom w:val="nil"/>
              <w:right w:val="nil"/>
            </w:tcBorders>
            <w:shd w:val="clear" w:color="auto" w:fill="auto"/>
            <w:noWrap/>
          </w:tcPr>
          <w:p w:rsidR="002A405B" w:rsidRPr="00B8423C" w:rsidRDefault="002A405B" w:rsidP="002A405B">
            <w:pPr>
              <w:spacing w:line="280" w:lineRule="exact"/>
              <w:ind w:right="38"/>
              <w:jc w:val="right"/>
            </w:pPr>
            <w:r w:rsidRPr="00B8423C">
              <w:t>18.393.503.102</w:t>
            </w:r>
          </w:p>
        </w:tc>
      </w:tr>
      <w:tr w:rsidR="002A405B" w:rsidRPr="00B8423C" w:rsidTr="002A405B">
        <w:trPr>
          <w:cantSplit/>
        </w:trPr>
        <w:tc>
          <w:tcPr>
            <w:tcW w:w="4886" w:type="dxa"/>
            <w:tcBorders>
              <w:top w:val="nil"/>
              <w:left w:val="nil"/>
              <w:bottom w:val="nil"/>
              <w:right w:val="nil"/>
            </w:tcBorders>
            <w:shd w:val="clear" w:color="auto" w:fill="auto"/>
            <w:noWrap/>
            <w:vAlign w:val="bottom"/>
          </w:tcPr>
          <w:p w:rsidR="002A405B" w:rsidRPr="00B8423C" w:rsidRDefault="002A405B" w:rsidP="002A405B">
            <w:pPr>
              <w:spacing w:line="280" w:lineRule="exact"/>
              <w:ind w:left="101" w:right="38"/>
            </w:pPr>
            <w:r w:rsidRPr="00B8423C">
              <w:rPr>
                <w:color w:val="000000"/>
              </w:rPr>
              <w:t>Doanh thu từ hoạt động giao dịch ký quỹ</w:t>
            </w:r>
          </w:p>
        </w:tc>
        <w:tc>
          <w:tcPr>
            <w:tcW w:w="1990" w:type="dxa"/>
            <w:tcBorders>
              <w:top w:val="nil"/>
              <w:left w:val="nil"/>
              <w:bottom w:val="nil"/>
              <w:right w:val="nil"/>
            </w:tcBorders>
            <w:shd w:val="clear" w:color="auto" w:fill="auto"/>
            <w:noWrap/>
          </w:tcPr>
          <w:p w:rsidR="002A405B" w:rsidRPr="00B8423C" w:rsidRDefault="002A405B" w:rsidP="002A405B">
            <w:pPr>
              <w:spacing w:line="280" w:lineRule="exact"/>
              <w:ind w:right="-7"/>
              <w:jc w:val="right"/>
            </w:pPr>
            <w:r w:rsidRPr="00B8423C">
              <w:t>1.203.161.833</w:t>
            </w:r>
          </w:p>
        </w:tc>
        <w:tc>
          <w:tcPr>
            <w:tcW w:w="2070" w:type="dxa"/>
            <w:tcBorders>
              <w:top w:val="nil"/>
              <w:left w:val="nil"/>
              <w:bottom w:val="nil"/>
              <w:right w:val="nil"/>
            </w:tcBorders>
            <w:shd w:val="clear" w:color="auto" w:fill="auto"/>
            <w:noWrap/>
          </w:tcPr>
          <w:p w:rsidR="002A405B" w:rsidRPr="00B8423C" w:rsidRDefault="002A405B" w:rsidP="002A405B">
            <w:pPr>
              <w:spacing w:line="280" w:lineRule="exact"/>
              <w:ind w:right="38"/>
              <w:jc w:val="right"/>
            </w:pPr>
            <w:r w:rsidRPr="00B8423C">
              <w:t>2.694.621.579</w:t>
            </w:r>
          </w:p>
        </w:tc>
      </w:tr>
      <w:tr w:rsidR="002A405B" w:rsidRPr="00B8423C" w:rsidTr="002A405B">
        <w:trPr>
          <w:cantSplit/>
        </w:trPr>
        <w:tc>
          <w:tcPr>
            <w:tcW w:w="4886" w:type="dxa"/>
            <w:tcBorders>
              <w:top w:val="nil"/>
              <w:left w:val="nil"/>
              <w:bottom w:val="nil"/>
              <w:right w:val="nil"/>
            </w:tcBorders>
            <w:shd w:val="clear" w:color="auto" w:fill="auto"/>
            <w:noWrap/>
            <w:vAlign w:val="bottom"/>
          </w:tcPr>
          <w:p w:rsidR="002A405B" w:rsidRPr="00B8423C" w:rsidRDefault="002A405B" w:rsidP="002A405B">
            <w:pPr>
              <w:spacing w:line="280" w:lineRule="exact"/>
              <w:ind w:left="101"/>
            </w:pPr>
            <w:r w:rsidRPr="00B8423C">
              <w:rPr>
                <w:color w:val="000000"/>
              </w:rPr>
              <w:t>Doanh thu khác</w:t>
            </w:r>
          </w:p>
        </w:tc>
        <w:tc>
          <w:tcPr>
            <w:tcW w:w="1990" w:type="dxa"/>
            <w:tcBorders>
              <w:top w:val="nil"/>
              <w:left w:val="nil"/>
              <w:bottom w:val="nil"/>
              <w:right w:val="nil"/>
            </w:tcBorders>
            <w:shd w:val="clear" w:color="auto" w:fill="auto"/>
            <w:noWrap/>
          </w:tcPr>
          <w:p w:rsidR="002A405B" w:rsidRPr="00B8423C" w:rsidRDefault="002A405B" w:rsidP="002A405B">
            <w:pPr>
              <w:spacing w:line="280" w:lineRule="exact"/>
              <w:ind w:right="-7"/>
              <w:jc w:val="right"/>
            </w:pPr>
            <w:r w:rsidRPr="00B8423C">
              <w:t>69.093.484</w:t>
            </w:r>
          </w:p>
        </w:tc>
        <w:tc>
          <w:tcPr>
            <w:tcW w:w="2070" w:type="dxa"/>
            <w:tcBorders>
              <w:top w:val="nil"/>
              <w:left w:val="nil"/>
              <w:bottom w:val="nil"/>
              <w:right w:val="nil"/>
            </w:tcBorders>
            <w:shd w:val="clear" w:color="auto" w:fill="auto"/>
            <w:noWrap/>
          </w:tcPr>
          <w:p w:rsidR="002A405B" w:rsidRPr="00B8423C" w:rsidRDefault="002A405B" w:rsidP="002A405B">
            <w:pPr>
              <w:spacing w:line="280" w:lineRule="exact"/>
              <w:ind w:right="38"/>
              <w:jc w:val="right"/>
            </w:pPr>
            <w:r w:rsidRPr="00B8423C">
              <w:t>113.680.490</w:t>
            </w:r>
          </w:p>
        </w:tc>
      </w:tr>
      <w:tr w:rsidR="002A405B" w:rsidRPr="00B8423C" w:rsidTr="002A405B">
        <w:trPr>
          <w:cantSplit/>
        </w:trPr>
        <w:tc>
          <w:tcPr>
            <w:tcW w:w="4886" w:type="dxa"/>
            <w:tcBorders>
              <w:top w:val="nil"/>
              <w:left w:val="nil"/>
              <w:bottom w:val="nil"/>
              <w:right w:val="nil"/>
            </w:tcBorders>
            <w:shd w:val="clear" w:color="auto" w:fill="auto"/>
            <w:noWrap/>
          </w:tcPr>
          <w:p w:rsidR="002A405B" w:rsidRPr="00B8423C" w:rsidRDefault="002A405B" w:rsidP="002A405B">
            <w:pPr>
              <w:spacing w:line="280" w:lineRule="exact"/>
              <w:ind w:leftChars="45" w:left="109" w:hanging="1"/>
            </w:pPr>
          </w:p>
        </w:tc>
        <w:tc>
          <w:tcPr>
            <w:tcW w:w="1990" w:type="dxa"/>
            <w:tcBorders>
              <w:top w:val="nil"/>
              <w:left w:val="nil"/>
              <w:bottom w:val="nil"/>
              <w:right w:val="nil"/>
            </w:tcBorders>
            <w:shd w:val="clear" w:color="auto" w:fill="auto"/>
            <w:noWrap/>
          </w:tcPr>
          <w:p w:rsidR="002A405B" w:rsidRPr="00B8423C" w:rsidRDefault="002A405B" w:rsidP="002A405B">
            <w:pPr>
              <w:spacing w:line="280" w:lineRule="exact"/>
              <w:ind w:right="-7"/>
              <w:jc w:val="right"/>
              <w:rPr>
                <w:b/>
              </w:rPr>
            </w:pPr>
            <w:r w:rsidRPr="00B8423C">
              <w:rPr>
                <w:b/>
              </w:rPr>
              <w:t>────────────</w:t>
            </w:r>
          </w:p>
          <w:p w:rsidR="002A405B" w:rsidRPr="00B8423C" w:rsidRDefault="002A405B" w:rsidP="002A405B">
            <w:pPr>
              <w:spacing w:line="280" w:lineRule="exact"/>
              <w:ind w:right="-7"/>
              <w:jc w:val="right"/>
              <w:rPr>
                <w:b/>
              </w:rPr>
            </w:pPr>
            <w:r w:rsidRPr="00B8423C">
              <w:rPr>
                <w:b/>
              </w:rPr>
              <w:t>20.729.607.960</w:t>
            </w:r>
            <w:r w:rsidRPr="00B8423C">
              <w:rPr>
                <w:b/>
              </w:rPr>
              <w:br/>
              <w:t>════════════</w:t>
            </w:r>
          </w:p>
        </w:tc>
        <w:tc>
          <w:tcPr>
            <w:tcW w:w="2070" w:type="dxa"/>
            <w:tcBorders>
              <w:top w:val="nil"/>
              <w:left w:val="nil"/>
              <w:bottom w:val="nil"/>
              <w:right w:val="nil"/>
            </w:tcBorders>
            <w:shd w:val="clear" w:color="auto" w:fill="auto"/>
            <w:noWrap/>
          </w:tcPr>
          <w:p w:rsidR="002A405B" w:rsidRPr="00B8423C" w:rsidRDefault="002A405B" w:rsidP="002A405B">
            <w:pPr>
              <w:spacing w:line="280" w:lineRule="exact"/>
              <w:ind w:right="38"/>
              <w:jc w:val="right"/>
              <w:rPr>
                <w:b/>
              </w:rPr>
            </w:pPr>
            <w:r w:rsidRPr="00B8423C">
              <w:rPr>
                <w:b/>
              </w:rPr>
              <w:t>────────────</w:t>
            </w:r>
          </w:p>
          <w:p w:rsidR="002A405B" w:rsidRPr="00B8423C" w:rsidRDefault="002A405B" w:rsidP="002A405B">
            <w:pPr>
              <w:spacing w:line="280" w:lineRule="exact"/>
              <w:ind w:right="38"/>
              <w:jc w:val="right"/>
              <w:rPr>
                <w:b/>
              </w:rPr>
            </w:pPr>
            <w:r w:rsidRPr="00B8423C">
              <w:rPr>
                <w:b/>
              </w:rPr>
              <w:t>21.201.805.171</w:t>
            </w:r>
            <w:r w:rsidRPr="00B8423C">
              <w:rPr>
                <w:b/>
              </w:rPr>
              <w:br/>
              <w:t>════════════</w:t>
            </w:r>
          </w:p>
        </w:tc>
      </w:tr>
    </w:tbl>
    <w:p w:rsidR="002A405B" w:rsidRPr="00B8423C" w:rsidRDefault="002A405B" w:rsidP="002A405B">
      <w:pPr>
        <w:jc w:val="right"/>
        <w:rPr>
          <w:b/>
          <w:bCs/>
        </w:rPr>
      </w:pPr>
    </w:p>
    <w:p w:rsidR="002A405B" w:rsidRPr="00B8423C" w:rsidRDefault="002A405B" w:rsidP="002A405B">
      <w:pPr>
        <w:jc w:val="right"/>
        <w:rPr>
          <w:b/>
        </w:rPr>
      </w:pPr>
      <w:r w:rsidRPr="00B8423C">
        <w:rPr>
          <w:b/>
        </w:rPr>
        <w:t>Mẫu số B 09 – CTCK</w:t>
      </w:r>
    </w:p>
    <w:p w:rsidR="002A405B" w:rsidRPr="00B8423C" w:rsidRDefault="002A405B" w:rsidP="002A405B">
      <w:pPr>
        <w:tabs>
          <w:tab w:val="left" w:pos="720"/>
        </w:tabs>
        <w:ind w:right="2"/>
        <w:rPr>
          <w:ins w:id="261" w:author="Dang Thi Bich Thi" w:date="2016-02-23T12:37:00Z"/>
          <w:b/>
        </w:rPr>
      </w:pPr>
    </w:p>
    <w:p w:rsidR="002A405B" w:rsidRPr="00B8423C" w:rsidRDefault="002A405B" w:rsidP="002A405B">
      <w:pPr>
        <w:tabs>
          <w:tab w:val="left" w:pos="720"/>
        </w:tabs>
        <w:ind w:right="2"/>
        <w:rPr>
          <w:b/>
        </w:rPr>
      </w:pPr>
      <w:r w:rsidRPr="00B8423C">
        <w:rPr>
          <w:b/>
        </w:rPr>
        <w:t>THUYẾT MINH BÁO CÁO TÀI CHÍNH</w:t>
      </w:r>
    </w:p>
    <w:p w:rsidR="002A405B" w:rsidRPr="00B8423C" w:rsidRDefault="002A405B" w:rsidP="002A405B">
      <w:pPr>
        <w:rPr>
          <w:b/>
        </w:rPr>
      </w:pPr>
      <w:r w:rsidRPr="00B8423C">
        <w:rPr>
          <w:b/>
        </w:rPr>
        <w:t>CHO NĂM TÀI CHÍNH KẾT THÚC NGÀY 31 THÁNG 12 NĂM 2015</w:t>
      </w:r>
    </w:p>
    <w:p w:rsidR="002A405B" w:rsidRPr="00B8423C" w:rsidRDefault="002A405B" w:rsidP="002A405B">
      <w:pPr>
        <w:widowControl w:val="0"/>
        <w:tabs>
          <w:tab w:val="left" w:pos="720"/>
        </w:tabs>
        <w:ind w:right="-136"/>
        <w:rPr>
          <w:b/>
          <w:bCs/>
        </w:rPr>
      </w:pPr>
    </w:p>
    <w:p w:rsidR="002A405B" w:rsidRPr="00B8423C" w:rsidRDefault="002A405B" w:rsidP="002A405B">
      <w:pPr>
        <w:widowControl w:val="0"/>
        <w:tabs>
          <w:tab w:val="left" w:pos="720"/>
        </w:tabs>
        <w:ind w:right="-136"/>
        <w:rPr>
          <w:b/>
          <w:bCs/>
        </w:rPr>
      </w:pPr>
      <w:r w:rsidRPr="00B8423C">
        <w:rPr>
          <w:b/>
          <w:bCs/>
        </w:rPr>
        <w:t>21</w:t>
      </w:r>
      <w:r w:rsidRPr="00B8423C">
        <w:rPr>
          <w:b/>
          <w:bCs/>
        </w:rPr>
        <w:tab/>
        <w:t>CHI PHÍ HOẠT ĐỘNG KINH DOANH</w:t>
      </w:r>
    </w:p>
    <w:p w:rsidR="002A405B" w:rsidRPr="00B8423C" w:rsidRDefault="002A405B" w:rsidP="002A405B">
      <w:pPr>
        <w:widowControl w:val="0"/>
        <w:tabs>
          <w:tab w:val="left" w:pos="720"/>
        </w:tabs>
        <w:ind w:right="-136"/>
      </w:pPr>
    </w:p>
    <w:tbl>
      <w:tblPr>
        <w:tblW w:w="8825" w:type="dxa"/>
        <w:tblInd w:w="655" w:type="dxa"/>
        <w:tblLayout w:type="fixed"/>
        <w:tblCellMar>
          <w:left w:w="30" w:type="dxa"/>
          <w:right w:w="30" w:type="dxa"/>
        </w:tblCellMar>
        <w:tblLook w:val="0000" w:firstRow="0" w:lastRow="0" w:firstColumn="0" w:lastColumn="0" w:noHBand="0" w:noVBand="0"/>
        <w:tblPrChange w:id="262" w:author="Dang Thi Bich Thi" w:date="2016-02-23T12:37:00Z">
          <w:tblPr>
            <w:tblW w:w="8825" w:type="dxa"/>
            <w:tblInd w:w="655" w:type="dxa"/>
            <w:tblLayout w:type="fixed"/>
            <w:tblCellMar>
              <w:left w:w="30" w:type="dxa"/>
              <w:right w:w="30" w:type="dxa"/>
            </w:tblCellMar>
            <w:tblLook w:val="0000" w:firstRow="0" w:lastRow="0" w:firstColumn="0" w:lastColumn="0" w:noHBand="0" w:noVBand="0"/>
          </w:tblPr>
        </w:tblPrChange>
      </w:tblPr>
      <w:tblGrid>
        <w:gridCol w:w="5045"/>
        <w:gridCol w:w="1799"/>
        <w:gridCol w:w="1981"/>
        <w:tblGridChange w:id="263">
          <w:tblGrid>
            <w:gridCol w:w="4841"/>
            <w:gridCol w:w="2003"/>
            <w:gridCol w:w="1981"/>
          </w:tblGrid>
        </w:tblGridChange>
      </w:tblGrid>
      <w:tr w:rsidR="002A405B" w:rsidRPr="00B8423C" w:rsidTr="002A405B">
        <w:trPr>
          <w:trHeight w:val="240"/>
          <w:trPrChange w:id="264" w:author="Dang Thi Bich Thi" w:date="2016-02-23T12:37:00Z">
            <w:trPr>
              <w:trHeight w:val="240"/>
            </w:trPr>
          </w:trPrChange>
        </w:trPr>
        <w:tc>
          <w:tcPr>
            <w:tcW w:w="5045" w:type="dxa"/>
            <w:tcPrChange w:id="265" w:author="Dang Thi Bich Thi" w:date="2016-02-23T12:37:00Z">
              <w:tcPr>
                <w:tcW w:w="4841" w:type="dxa"/>
              </w:tcPr>
            </w:tcPrChange>
          </w:tcPr>
          <w:p w:rsidR="002A405B" w:rsidRPr="00B8423C" w:rsidRDefault="002A405B" w:rsidP="002A405B">
            <w:pPr>
              <w:widowControl w:val="0"/>
              <w:spacing w:line="300" w:lineRule="exact"/>
              <w:ind w:left="150" w:right="-136"/>
              <w:jc w:val="center"/>
              <w:rPr>
                <w:b/>
              </w:rPr>
            </w:pPr>
          </w:p>
        </w:tc>
        <w:tc>
          <w:tcPr>
            <w:tcW w:w="3780" w:type="dxa"/>
            <w:gridSpan w:val="2"/>
            <w:tcBorders>
              <w:bottom w:val="single" w:sz="4" w:space="0" w:color="auto"/>
            </w:tcBorders>
            <w:tcPrChange w:id="266" w:author="Dang Thi Bich Thi" w:date="2016-02-23T12:37:00Z">
              <w:tcPr>
                <w:tcW w:w="3984" w:type="dxa"/>
                <w:gridSpan w:val="2"/>
                <w:tcBorders>
                  <w:bottom w:val="single" w:sz="4" w:space="0" w:color="auto"/>
                </w:tcBorders>
              </w:tcPr>
            </w:tcPrChange>
          </w:tcPr>
          <w:p w:rsidR="002A405B" w:rsidRPr="00B8423C" w:rsidDel="001377ED" w:rsidRDefault="002A405B" w:rsidP="002A405B">
            <w:pPr>
              <w:tabs>
                <w:tab w:val="left" w:pos="408"/>
                <w:tab w:val="center" w:pos="1879"/>
              </w:tabs>
              <w:spacing w:line="300" w:lineRule="exact"/>
              <w:ind w:right="78"/>
              <w:rPr>
                <w:b/>
              </w:rPr>
            </w:pPr>
            <w:r w:rsidRPr="00B8423C">
              <w:rPr>
                <w:b/>
              </w:rPr>
              <w:tab/>
            </w:r>
            <w:r w:rsidRPr="00B8423C">
              <w:rPr>
                <w:b/>
              </w:rPr>
              <w:tab/>
              <w:t>Năm tài chính kết thúc ngày</w:t>
            </w:r>
          </w:p>
        </w:tc>
      </w:tr>
      <w:tr w:rsidR="002A405B" w:rsidRPr="00B8423C" w:rsidTr="002A405B">
        <w:trPr>
          <w:trHeight w:val="240"/>
          <w:trPrChange w:id="267" w:author="Dang Thi Bich Thi" w:date="2016-02-23T12:37:00Z">
            <w:trPr>
              <w:trHeight w:val="240"/>
            </w:trPr>
          </w:trPrChange>
        </w:trPr>
        <w:tc>
          <w:tcPr>
            <w:tcW w:w="5045" w:type="dxa"/>
            <w:tcPrChange w:id="268" w:author="Dang Thi Bich Thi" w:date="2016-02-23T12:37:00Z">
              <w:tcPr>
                <w:tcW w:w="4841" w:type="dxa"/>
              </w:tcPr>
            </w:tcPrChange>
          </w:tcPr>
          <w:p w:rsidR="002A405B" w:rsidRPr="00B8423C" w:rsidRDefault="002A405B" w:rsidP="002A405B">
            <w:pPr>
              <w:widowControl w:val="0"/>
              <w:spacing w:line="300" w:lineRule="exact"/>
              <w:ind w:left="150" w:right="-136"/>
              <w:jc w:val="both"/>
              <w:rPr>
                <w:b/>
              </w:rPr>
            </w:pPr>
          </w:p>
        </w:tc>
        <w:tc>
          <w:tcPr>
            <w:tcW w:w="1799" w:type="dxa"/>
            <w:tcPrChange w:id="269" w:author="Dang Thi Bich Thi" w:date="2016-02-23T12:37:00Z">
              <w:tcPr>
                <w:tcW w:w="2003" w:type="dxa"/>
              </w:tcPr>
            </w:tcPrChange>
          </w:tcPr>
          <w:p w:rsidR="002A405B" w:rsidRPr="00B8423C" w:rsidRDefault="002A405B" w:rsidP="002A405B">
            <w:pPr>
              <w:spacing w:line="300" w:lineRule="exact"/>
              <w:ind w:right="59"/>
              <w:jc w:val="right"/>
              <w:rPr>
                <w:b/>
              </w:rPr>
            </w:pPr>
            <w:r w:rsidRPr="00B8423C">
              <w:rPr>
                <w:b/>
              </w:rPr>
              <w:t>31.12.2015</w:t>
            </w:r>
          </w:p>
        </w:tc>
        <w:tc>
          <w:tcPr>
            <w:tcW w:w="1981" w:type="dxa"/>
            <w:tcPrChange w:id="270" w:author="Dang Thi Bich Thi" w:date="2016-02-23T12:37:00Z">
              <w:tcPr>
                <w:tcW w:w="1981" w:type="dxa"/>
              </w:tcPr>
            </w:tcPrChange>
          </w:tcPr>
          <w:p w:rsidR="002A405B" w:rsidRPr="00B8423C" w:rsidRDefault="002A405B" w:rsidP="002A405B">
            <w:pPr>
              <w:spacing w:line="300" w:lineRule="exact"/>
              <w:ind w:right="132"/>
              <w:jc w:val="right"/>
              <w:rPr>
                <w:b/>
              </w:rPr>
            </w:pPr>
            <w:r w:rsidRPr="00B8423C">
              <w:rPr>
                <w:b/>
              </w:rPr>
              <w:t>31.12.2014</w:t>
            </w:r>
          </w:p>
        </w:tc>
      </w:tr>
      <w:tr w:rsidR="002A405B" w:rsidRPr="00B8423C" w:rsidTr="002A405B">
        <w:trPr>
          <w:trHeight w:val="240"/>
          <w:trPrChange w:id="271" w:author="Dang Thi Bich Thi" w:date="2016-02-23T12:37:00Z">
            <w:trPr>
              <w:trHeight w:val="240"/>
            </w:trPr>
          </w:trPrChange>
        </w:trPr>
        <w:tc>
          <w:tcPr>
            <w:tcW w:w="5045" w:type="dxa"/>
            <w:tcPrChange w:id="272" w:author="Dang Thi Bich Thi" w:date="2016-02-23T12:37:00Z">
              <w:tcPr>
                <w:tcW w:w="4841" w:type="dxa"/>
              </w:tcPr>
            </w:tcPrChange>
          </w:tcPr>
          <w:p w:rsidR="002A405B" w:rsidRPr="00B8423C" w:rsidRDefault="002A405B" w:rsidP="002A405B">
            <w:pPr>
              <w:spacing w:line="300" w:lineRule="exact"/>
              <w:ind w:left="150" w:right="-136"/>
              <w:jc w:val="both"/>
              <w:rPr>
                <w:b/>
              </w:rPr>
            </w:pPr>
          </w:p>
        </w:tc>
        <w:tc>
          <w:tcPr>
            <w:tcW w:w="1799" w:type="dxa"/>
            <w:tcPrChange w:id="273" w:author="Dang Thi Bich Thi" w:date="2016-02-23T12:37:00Z">
              <w:tcPr>
                <w:tcW w:w="2003" w:type="dxa"/>
              </w:tcPr>
            </w:tcPrChange>
          </w:tcPr>
          <w:p w:rsidR="002A405B" w:rsidRPr="00B8423C" w:rsidRDefault="002A405B" w:rsidP="002A405B">
            <w:pPr>
              <w:spacing w:line="300" w:lineRule="exact"/>
              <w:ind w:right="59"/>
              <w:jc w:val="right"/>
              <w:rPr>
                <w:b/>
              </w:rPr>
            </w:pPr>
            <w:r w:rsidRPr="00B8423C">
              <w:rPr>
                <w:b/>
              </w:rPr>
              <w:t>VNĐ</w:t>
            </w:r>
          </w:p>
        </w:tc>
        <w:tc>
          <w:tcPr>
            <w:tcW w:w="1981" w:type="dxa"/>
            <w:tcPrChange w:id="274" w:author="Dang Thi Bich Thi" w:date="2016-02-23T12:37:00Z">
              <w:tcPr>
                <w:tcW w:w="1981" w:type="dxa"/>
              </w:tcPr>
            </w:tcPrChange>
          </w:tcPr>
          <w:p w:rsidR="002A405B" w:rsidRPr="00B8423C" w:rsidRDefault="002A405B" w:rsidP="002A405B">
            <w:pPr>
              <w:spacing w:line="300" w:lineRule="exact"/>
              <w:ind w:right="132"/>
              <w:jc w:val="right"/>
              <w:rPr>
                <w:b/>
              </w:rPr>
            </w:pPr>
            <w:r w:rsidRPr="00B8423C">
              <w:rPr>
                <w:b/>
              </w:rPr>
              <w:t>VNĐ</w:t>
            </w:r>
          </w:p>
        </w:tc>
      </w:tr>
      <w:tr w:rsidR="002A405B" w:rsidRPr="00B8423C" w:rsidTr="002A405B">
        <w:trPr>
          <w:trHeight w:val="240"/>
          <w:trPrChange w:id="275" w:author="Dang Thi Bich Thi" w:date="2016-02-23T12:37:00Z">
            <w:trPr>
              <w:trHeight w:val="240"/>
            </w:trPr>
          </w:trPrChange>
        </w:trPr>
        <w:tc>
          <w:tcPr>
            <w:tcW w:w="5045" w:type="dxa"/>
            <w:tcPrChange w:id="276" w:author="Dang Thi Bich Thi" w:date="2016-02-23T12:37:00Z">
              <w:tcPr>
                <w:tcW w:w="4841" w:type="dxa"/>
              </w:tcPr>
            </w:tcPrChange>
          </w:tcPr>
          <w:p w:rsidR="002A405B" w:rsidRPr="00B8423C" w:rsidRDefault="002A405B" w:rsidP="002A405B">
            <w:pPr>
              <w:keepNext/>
              <w:suppressAutoHyphens/>
              <w:spacing w:line="300" w:lineRule="exact"/>
              <w:ind w:left="150" w:right="-136"/>
              <w:jc w:val="both"/>
              <w:outlineLvl w:val="1"/>
            </w:pPr>
          </w:p>
        </w:tc>
        <w:tc>
          <w:tcPr>
            <w:tcW w:w="1799" w:type="dxa"/>
            <w:tcPrChange w:id="277" w:author="Dang Thi Bich Thi" w:date="2016-02-23T12:37:00Z">
              <w:tcPr>
                <w:tcW w:w="2003" w:type="dxa"/>
              </w:tcPr>
            </w:tcPrChange>
          </w:tcPr>
          <w:p w:rsidR="002A405B" w:rsidRPr="00B8423C" w:rsidRDefault="002A405B" w:rsidP="002A405B">
            <w:pPr>
              <w:keepNext/>
              <w:suppressAutoHyphens/>
              <w:spacing w:line="300" w:lineRule="exact"/>
              <w:ind w:right="91"/>
              <w:jc w:val="right"/>
              <w:outlineLvl w:val="1"/>
            </w:pPr>
          </w:p>
        </w:tc>
        <w:tc>
          <w:tcPr>
            <w:tcW w:w="1981" w:type="dxa"/>
            <w:tcPrChange w:id="278" w:author="Dang Thi Bich Thi" w:date="2016-02-23T12:37:00Z">
              <w:tcPr>
                <w:tcW w:w="1981" w:type="dxa"/>
              </w:tcPr>
            </w:tcPrChange>
          </w:tcPr>
          <w:p w:rsidR="002A405B" w:rsidRPr="00B8423C" w:rsidRDefault="002A405B" w:rsidP="002A405B">
            <w:pPr>
              <w:keepNext/>
              <w:suppressAutoHyphens/>
              <w:spacing w:line="300" w:lineRule="exact"/>
              <w:ind w:right="132"/>
              <w:jc w:val="right"/>
              <w:outlineLvl w:val="1"/>
            </w:pPr>
          </w:p>
        </w:tc>
      </w:tr>
      <w:tr w:rsidR="002A405B" w:rsidRPr="00B8423C" w:rsidTr="002A405B">
        <w:trPr>
          <w:cantSplit/>
          <w:trPrChange w:id="279" w:author="Dang Thi Bich Thi" w:date="2016-02-23T12:37:00Z">
            <w:trPr>
              <w:cantSplit/>
            </w:trPr>
          </w:trPrChange>
        </w:trPr>
        <w:tc>
          <w:tcPr>
            <w:tcW w:w="5045" w:type="dxa"/>
            <w:tcPrChange w:id="280" w:author="Dang Thi Bich Thi" w:date="2016-02-23T12:37:00Z">
              <w:tcPr>
                <w:tcW w:w="4841" w:type="dxa"/>
              </w:tcPr>
            </w:tcPrChange>
          </w:tcPr>
          <w:p w:rsidR="002A405B" w:rsidRPr="00B8423C" w:rsidRDefault="002A405B" w:rsidP="002A405B">
            <w:pPr>
              <w:tabs>
                <w:tab w:val="left" w:pos="338"/>
              </w:tabs>
              <w:spacing w:line="300" w:lineRule="exact"/>
              <w:ind w:leftChars="45" w:left="109" w:hanging="1"/>
              <w:rPr>
                <w:color w:val="000000"/>
              </w:rPr>
            </w:pPr>
          </w:p>
        </w:tc>
        <w:tc>
          <w:tcPr>
            <w:tcW w:w="1799" w:type="dxa"/>
            <w:tcPrChange w:id="281" w:author="Dang Thi Bich Thi" w:date="2016-02-23T12:37:00Z">
              <w:tcPr>
                <w:tcW w:w="2003" w:type="dxa"/>
              </w:tcPr>
            </w:tcPrChange>
          </w:tcPr>
          <w:p w:rsidR="002A405B" w:rsidRPr="00B8423C" w:rsidRDefault="002A405B" w:rsidP="002A405B">
            <w:pPr>
              <w:tabs>
                <w:tab w:val="decimal" w:pos="1884"/>
              </w:tabs>
              <w:spacing w:line="300" w:lineRule="exact"/>
              <w:ind w:right="59"/>
            </w:pPr>
          </w:p>
        </w:tc>
        <w:tc>
          <w:tcPr>
            <w:tcW w:w="1981" w:type="dxa"/>
            <w:tcPrChange w:id="282" w:author="Dang Thi Bich Thi" w:date="2016-02-23T12:37:00Z">
              <w:tcPr>
                <w:tcW w:w="1981" w:type="dxa"/>
              </w:tcPr>
            </w:tcPrChange>
          </w:tcPr>
          <w:p w:rsidR="002A405B" w:rsidRPr="00B8423C" w:rsidRDefault="002A405B" w:rsidP="002A405B">
            <w:pPr>
              <w:spacing w:line="300" w:lineRule="exact"/>
              <w:ind w:left="-210" w:right="132"/>
              <w:jc w:val="right"/>
            </w:pPr>
          </w:p>
        </w:tc>
      </w:tr>
      <w:tr w:rsidR="002A405B" w:rsidRPr="00B8423C" w:rsidTr="002A405B">
        <w:trPr>
          <w:cantSplit/>
          <w:trPrChange w:id="283" w:author="Dang Thi Bich Thi" w:date="2016-02-23T12:37:00Z">
            <w:trPr>
              <w:cantSplit/>
            </w:trPr>
          </w:trPrChange>
        </w:trPr>
        <w:tc>
          <w:tcPr>
            <w:tcW w:w="5045" w:type="dxa"/>
            <w:tcPrChange w:id="284" w:author="Dang Thi Bich Thi" w:date="2016-02-23T12:37:00Z">
              <w:tcPr>
                <w:tcW w:w="4841" w:type="dxa"/>
              </w:tcPr>
            </w:tcPrChange>
          </w:tcPr>
          <w:p w:rsidR="002A405B" w:rsidRPr="00B8423C" w:rsidRDefault="002A405B" w:rsidP="002A405B">
            <w:pPr>
              <w:spacing w:line="300" w:lineRule="exact"/>
              <w:ind w:leftChars="45" w:left="109" w:hanging="1"/>
              <w:rPr>
                <w:color w:val="000000"/>
              </w:rPr>
            </w:pPr>
            <w:r w:rsidRPr="00B8423C">
              <w:rPr>
                <w:color w:val="000000"/>
              </w:rPr>
              <w:t>Chi phí khấu hao tài sản cố định</w:t>
            </w:r>
          </w:p>
        </w:tc>
        <w:tc>
          <w:tcPr>
            <w:tcW w:w="1799" w:type="dxa"/>
            <w:tcPrChange w:id="285" w:author="Dang Thi Bich Thi" w:date="2016-02-23T12:37:00Z">
              <w:tcPr>
                <w:tcW w:w="2003" w:type="dxa"/>
              </w:tcPr>
            </w:tcPrChange>
          </w:tcPr>
          <w:p w:rsidR="002A405B" w:rsidRPr="00B8423C" w:rsidRDefault="002A405B">
            <w:pPr>
              <w:tabs>
                <w:tab w:val="decimal" w:pos="1680"/>
              </w:tabs>
              <w:spacing w:line="300" w:lineRule="exact"/>
              <w:ind w:right="-391"/>
              <w:rPr>
                <w:rFonts w:ascii="Arial Unicode MS" w:eastAsia="Arial Unicode MS" w:hAnsi="Arial Unicode MS" w:cs="Arial Unicode MS"/>
              </w:rPr>
              <w:pPrChange w:id="286" w:author="Dang Thi Bich Thi" w:date="2016-02-23T12:37:00Z">
                <w:pPr>
                  <w:pBdr>
                    <w:top w:val="single" w:sz="4" w:space="0" w:color="auto"/>
                    <w:bottom w:val="single" w:sz="4" w:space="0" w:color="auto"/>
                  </w:pBdr>
                  <w:tabs>
                    <w:tab w:val="decimal" w:pos="1884"/>
                  </w:tabs>
                  <w:spacing w:before="100" w:beforeAutospacing="1" w:after="100" w:afterAutospacing="1" w:line="300" w:lineRule="exact"/>
                  <w:ind w:right="59"/>
                  <w:jc w:val="right"/>
                </w:pPr>
              </w:pPrChange>
            </w:pPr>
            <w:r w:rsidRPr="00B8423C">
              <w:t>921.502.875</w:t>
            </w:r>
          </w:p>
        </w:tc>
        <w:tc>
          <w:tcPr>
            <w:tcW w:w="1981" w:type="dxa"/>
            <w:tcPrChange w:id="287" w:author="Dang Thi Bich Thi" w:date="2016-02-23T12:37:00Z">
              <w:tcPr>
                <w:tcW w:w="1981" w:type="dxa"/>
              </w:tcPr>
            </w:tcPrChange>
          </w:tcPr>
          <w:p w:rsidR="002A405B" w:rsidRPr="00B8423C" w:rsidRDefault="002A405B" w:rsidP="002A405B">
            <w:pPr>
              <w:spacing w:line="300" w:lineRule="exact"/>
              <w:ind w:left="-210" w:right="132"/>
              <w:jc w:val="right"/>
            </w:pPr>
            <w:r w:rsidRPr="00B8423C">
              <w:t>959.808.879</w:t>
            </w:r>
          </w:p>
        </w:tc>
      </w:tr>
      <w:tr w:rsidR="002A405B" w:rsidRPr="00B8423C" w:rsidTr="002A405B">
        <w:trPr>
          <w:cantSplit/>
          <w:trPrChange w:id="288" w:author="Dang Thi Bich Thi" w:date="2016-02-23T12:37:00Z">
            <w:trPr>
              <w:cantSplit/>
            </w:trPr>
          </w:trPrChange>
        </w:trPr>
        <w:tc>
          <w:tcPr>
            <w:tcW w:w="5045" w:type="dxa"/>
            <w:tcPrChange w:id="289" w:author="Dang Thi Bich Thi" w:date="2016-02-23T12:37:00Z">
              <w:tcPr>
                <w:tcW w:w="4841" w:type="dxa"/>
              </w:tcPr>
            </w:tcPrChange>
          </w:tcPr>
          <w:p w:rsidR="002A405B" w:rsidRPr="00B8423C" w:rsidRDefault="002A405B" w:rsidP="002A405B">
            <w:pPr>
              <w:spacing w:line="300" w:lineRule="exact"/>
              <w:ind w:leftChars="45" w:left="109" w:hanging="1"/>
              <w:rPr>
                <w:color w:val="000000"/>
              </w:rPr>
            </w:pPr>
            <w:r w:rsidRPr="00B8423C">
              <w:rPr>
                <w:color w:val="000000"/>
              </w:rPr>
              <w:t>Lỗ từ mua bán chứng khoán ngắn hạn</w:t>
            </w:r>
          </w:p>
        </w:tc>
        <w:tc>
          <w:tcPr>
            <w:tcW w:w="1799" w:type="dxa"/>
            <w:tcPrChange w:id="290" w:author="Dang Thi Bich Thi" w:date="2016-02-23T12:37:00Z">
              <w:tcPr>
                <w:tcW w:w="2003" w:type="dxa"/>
              </w:tcPr>
            </w:tcPrChange>
          </w:tcPr>
          <w:p w:rsidR="002A405B" w:rsidRPr="00B8423C" w:rsidRDefault="002A405B">
            <w:pPr>
              <w:tabs>
                <w:tab w:val="decimal" w:pos="1680"/>
              </w:tabs>
              <w:spacing w:line="300" w:lineRule="exact"/>
              <w:ind w:right="-391"/>
              <w:rPr>
                <w:rFonts w:ascii="Arial Unicode MS" w:eastAsia="Arial Unicode MS" w:hAnsi="Arial Unicode MS" w:cs="Arial Unicode MS"/>
              </w:rPr>
              <w:pPrChange w:id="291" w:author="Dang Thi Bich Thi" w:date="2016-02-23T12:37:00Z">
                <w:pPr>
                  <w:pBdr>
                    <w:top w:val="single" w:sz="4" w:space="0" w:color="auto"/>
                    <w:bottom w:val="single" w:sz="4" w:space="0" w:color="auto"/>
                  </w:pBdr>
                  <w:tabs>
                    <w:tab w:val="decimal" w:pos="1884"/>
                  </w:tabs>
                  <w:spacing w:before="100" w:beforeAutospacing="1" w:after="100" w:afterAutospacing="1" w:line="300" w:lineRule="exact"/>
                  <w:ind w:right="59"/>
                  <w:jc w:val="right"/>
                </w:pPr>
              </w:pPrChange>
            </w:pPr>
            <w:r w:rsidRPr="00B8423C">
              <w:t>730.000.000</w:t>
            </w:r>
          </w:p>
        </w:tc>
        <w:tc>
          <w:tcPr>
            <w:tcW w:w="1981" w:type="dxa"/>
            <w:tcPrChange w:id="292" w:author="Dang Thi Bich Thi" w:date="2016-02-23T12:37:00Z">
              <w:tcPr>
                <w:tcW w:w="1981" w:type="dxa"/>
              </w:tcPr>
            </w:tcPrChange>
          </w:tcPr>
          <w:p w:rsidR="002A405B" w:rsidRPr="00B8423C" w:rsidRDefault="002A405B" w:rsidP="002A405B">
            <w:pPr>
              <w:spacing w:line="300" w:lineRule="exact"/>
              <w:ind w:left="-210" w:right="132"/>
              <w:jc w:val="right"/>
            </w:pPr>
            <w:r w:rsidRPr="00B8423C">
              <w:t>-</w:t>
            </w:r>
          </w:p>
        </w:tc>
      </w:tr>
      <w:tr w:rsidR="002A405B" w:rsidRPr="00B8423C" w:rsidTr="002A405B">
        <w:trPr>
          <w:cantSplit/>
          <w:trPrChange w:id="293" w:author="Dang Thi Bich Thi" w:date="2016-02-23T12:37:00Z">
            <w:trPr>
              <w:cantSplit/>
            </w:trPr>
          </w:trPrChange>
        </w:trPr>
        <w:tc>
          <w:tcPr>
            <w:tcW w:w="5045" w:type="dxa"/>
            <w:tcPrChange w:id="294" w:author="Dang Thi Bich Thi" w:date="2016-02-23T12:37:00Z">
              <w:tcPr>
                <w:tcW w:w="4841" w:type="dxa"/>
              </w:tcPr>
            </w:tcPrChange>
          </w:tcPr>
          <w:p w:rsidR="002A405B" w:rsidRPr="00B8423C" w:rsidRDefault="002A405B" w:rsidP="002A405B">
            <w:pPr>
              <w:spacing w:line="300" w:lineRule="exact"/>
              <w:ind w:leftChars="45" w:left="109" w:hanging="1"/>
              <w:rPr>
                <w:color w:val="000000"/>
              </w:rPr>
            </w:pPr>
            <w:r w:rsidRPr="00B8423C">
              <w:rPr>
                <w:color w:val="000000"/>
              </w:rPr>
              <w:t>Chi phí nhân viên</w:t>
            </w:r>
          </w:p>
        </w:tc>
        <w:tc>
          <w:tcPr>
            <w:tcW w:w="1799" w:type="dxa"/>
            <w:tcPrChange w:id="295" w:author="Dang Thi Bich Thi" w:date="2016-02-23T12:37:00Z">
              <w:tcPr>
                <w:tcW w:w="2003" w:type="dxa"/>
              </w:tcPr>
            </w:tcPrChange>
          </w:tcPr>
          <w:p w:rsidR="002A405B" w:rsidRPr="00B8423C" w:rsidRDefault="002A405B">
            <w:pPr>
              <w:tabs>
                <w:tab w:val="decimal" w:pos="1680"/>
              </w:tabs>
              <w:spacing w:line="300" w:lineRule="exact"/>
              <w:ind w:right="-391"/>
              <w:rPr>
                <w:rFonts w:ascii="Arial Unicode MS" w:eastAsia="Arial Unicode MS" w:hAnsi="Arial Unicode MS" w:cs="Arial Unicode MS"/>
              </w:rPr>
              <w:pPrChange w:id="296" w:author="Dang Thi Bich Thi" w:date="2016-02-23T12:37:00Z">
                <w:pPr>
                  <w:pBdr>
                    <w:top w:val="single" w:sz="4" w:space="0" w:color="auto"/>
                    <w:bottom w:val="single" w:sz="4" w:space="0" w:color="auto"/>
                  </w:pBdr>
                  <w:tabs>
                    <w:tab w:val="decimal" w:pos="1884"/>
                  </w:tabs>
                  <w:spacing w:before="100" w:beforeAutospacing="1" w:after="100" w:afterAutospacing="1" w:line="300" w:lineRule="exact"/>
                  <w:ind w:right="59"/>
                  <w:jc w:val="right"/>
                </w:pPr>
              </w:pPrChange>
            </w:pPr>
            <w:r w:rsidRPr="00B8423C">
              <w:t>709.419.890</w:t>
            </w:r>
          </w:p>
        </w:tc>
        <w:tc>
          <w:tcPr>
            <w:tcW w:w="1981" w:type="dxa"/>
            <w:tcPrChange w:id="297" w:author="Dang Thi Bich Thi" w:date="2016-02-23T12:37:00Z">
              <w:tcPr>
                <w:tcW w:w="1981" w:type="dxa"/>
              </w:tcPr>
            </w:tcPrChange>
          </w:tcPr>
          <w:p w:rsidR="002A405B" w:rsidRPr="00B8423C" w:rsidRDefault="002A405B" w:rsidP="002A405B">
            <w:pPr>
              <w:spacing w:line="300" w:lineRule="exact"/>
              <w:ind w:left="-210" w:right="132"/>
              <w:jc w:val="right"/>
            </w:pPr>
            <w:r w:rsidRPr="00B8423C">
              <w:t>735.122.222</w:t>
            </w:r>
          </w:p>
        </w:tc>
      </w:tr>
      <w:tr w:rsidR="002A405B" w:rsidRPr="00B8423C" w:rsidTr="002A405B">
        <w:trPr>
          <w:cantSplit/>
          <w:trPrChange w:id="298" w:author="Dang Thi Bich Thi" w:date="2016-02-23T12:37:00Z">
            <w:trPr>
              <w:cantSplit/>
            </w:trPr>
          </w:trPrChange>
        </w:trPr>
        <w:tc>
          <w:tcPr>
            <w:tcW w:w="5045" w:type="dxa"/>
            <w:tcPrChange w:id="299" w:author="Dang Thi Bich Thi" w:date="2016-02-23T12:37:00Z">
              <w:tcPr>
                <w:tcW w:w="4841" w:type="dxa"/>
              </w:tcPr>
            </w:tcPrChange>
          </w:tcPr>
          <w:p w:rsidR="002A405B" w:rsidRPr="00B8423C" w:rsidRDefault="002A405B" w:rsidP="002A405B">
            <w:pPr>
              <w:spacing w:line="300" w:lineRule="exact"/>
              <w:ind w:leftChars="45" w:left="109" w:hanging="1"/>
              <w:rPr>
                <w:color w:val="000000"/>
              </w:rPr>
            </w:pPr>
            <w:r w:rsidRPr="00B8423C">
              <w:rPr>
                <w:color w:val="000000"/>
              </w:rPr>
              <w:t>Chi phí môi giới chứng khoán cho nhà đầu tư</w:t>
            </w:r>
          </w:p>
        </w:tc>
        <w:tc>
          <w:tcPr>
            <w:tcW w:w="1799" w:type="dxa"/>
            <w:tcPrChange w:id="300" w:author="Dang Thi Bich Thi" w:date="2016-02-23T12:37:00Z">
              <w:tcPr>
                <w:tcW w:w="2003" w:type="dxa"/>
              </w:tcPr>
            </w:tcPrChange>
          </w:tcPr>
          <w:p w:rsidR="002A405B" w:rsidRPr="00B8423C" w:rsidRDefault="002A405B">
            <w:pPr>
              <w:tabs>
                <w:tab w:val="decimal" w:pos="1680"/>
              </w:tabs>
              <w:spacing w:line="300" w:lineRule="exact"/>
              <w:ind w:right="-391"/>
              <w:rPr>
                <w:rFonts w:ascii="Arial Unicode MS" w:eastAsia="Arial Unicode MS" w:hAnsi="Arial Unicode MS" w:cs="Arial Unicode MS"/>
              </w:rPr>
              <w:pPrChange w:id="301" w:author="Dang Thi Bich Thi" w:date="2016-02-23T12:37:00Z">
                <w:pPr>
                  <w:pBdr>
                    <w:top w:val="single" w:sz="4" w:space="0" w:color="auto"/>
                    <w:bottom w:val="single" w:sz="4" w:space="0" w:color="auto"/>
                  </w:pBdr>
                  <w:tabs>
                    <w:tab w:val="decimal" w:pos="1884"/>
                  </w:tabs>
                  <w:spacing w:before="100" w:beforeAutospacing="1" w:after="100" w:afterAutospacing="1" w:line="300" w:lineRule="exact"/>
                  <w:ind w:right="59"/>
                  <w:jc w:val="right"/>
                </w:pPr>
              </w:pPrChange>
            </w:pPr>
            <w:r w:rsidRPr="00B8423C">
              <w:t>433.849.176</w:t>
            </w:r>
          </w:p>
        </w:tc>
        <w:tc>
          <w:tcPr>
            <w:tcW w:w="1981" w:type="dxa"/>
            <w:tcPrChange w:id="302" w:author="Dang Thi Bich Thi" w:date="2016-02-23T12:37:00Z">
              <w:tcPr>
                <w:tcW w:w="1981" w:type="dxa"/>
              </w:tcPr>
            </w:tcPrChange>
          </w:tcPr>
          <w:p w:rsidR="002A405B" w:rsidRPr="00B8423C" w:rsidRDefault="002A405B" w:rsidP="002A405B">
            <w:pPr>
              <w:spacing w:line="300" w:lineRule="exact"/>
              <w:ind w:left="-210" w:right="132"/>
              <w:jc w:val="right"/>
            </w:pPr>
            <w:r w:rsidRPr="00B8423C">
              <w:t>472.937.997</w:t>
            </w:r>
          </w:p>
        </w:tc>
      </w:tr>
      <w:tr w:rsidR="002A405B" w:rsidRPr="00B8423C" w:rsidTr="002A405B">
        <w:trPr>
          <w:cantSplit/>
          <w:trPrChange w:id="303" w:author="Dang Thi Bich Thi" w:date="2016-02-23T12:37:00Z">
            <w:trPr>
              <w:cantSplit/>
            </w:trPr>
          </w:trPrChange>
        </w:trPr>
        <w:tc>
          <w:tcPr>
            <w:tcW w:w="5045" w:type="dxa"/>
            <w:tcPrChange w:id="304" w:author="Dang Thi Bich Thi" w:date="2016-02-23T12:37:00Z">
              <w:tcPr>
                <w:tcW w:w="4841" w:type="dxa"/>
              </w:tcPr>
            </w:tcPrChange>
          </w:tcPr>
          <w:p w:rsidR="002A405B" w:rsidRPr="00B8423C" w:rsidRDefault="002A405B" w:rsidP="002A405B">
            <w:pPr>
              <w:spacing w:line="300" w:lineRule="exact"/>
              <w:ind w:leftChars="45" w:left="109" w:hanging="1"/>
              <w:rPr>
                <w:color w:val="000000"/>
              </w:rPr>
            </w:pPr>
            <w:r w:rsidRPr="00B8423C">
              <w:rPr>
                <w:color w:val="000000"/>
              </w:rPr>
              <w:t>Chi phí lưu ký chứng khoán cho nhà đầu tư</w:t>
            </w:r>
          </w:p>
        </w:tc>
        <w:tc>
          <w:tcPr>
            <w:tcW w:w="1799" w:type="dxa"/>
            <w:tcPrChange w:id="305" w:author="Dang Thi Bich Thi" w:date="2016-02-23T12:37:00Z">
              <w:tcPr>
                <w:tcW w:w="2003" w:type="dxa"/>
              </w:tcPr>
            </w:tcPrChange>
          </w:tcPr>
          <w:p w:rsidR="002A405B" w:rsidRPr="00B8423C" w:rsidRDefault="002A405B">
            <w:pPr>
              <w:tabs>
                <w:tab w:val="decimal" w:pos="1680"/>
              </w:tabs>
              <w:spacing w:line="300" w:lineRule="exact"/>
              <w:ind w:right="-391"/>
              <w:rPr>
                <w:rFonts w:ascii="Arial Unicode MS" w:eastAsia="Arial Unicode MS" w:hAnsi="Arial Unicode MS" w:cs="Arial Unicode MS"/>
              </w:rPr>
              <w:pPrChange w:id="306" w:author="Dang Thi Bich Thi" w:date="2016-02-23T12:37:00Z">
                <w:pPr>
                  <w:pBdr>
                    <w:top w:val="single" w:sz="4" w:space="0" w:color="auto"/>
                    <w:bottom w:val="single" w:sz="4" w:space="0" w:color="auto"/>
                  </w:pBdr>
                  <w:tabs>
                    <w:tab w:val="decimal" w:pos="1884"/>
                  </w:tabs>
                  <w:spacing w:before="100" w:beforeAutospacing="1" w:after="100" w:afterAutospacing="1" w:line="300" w:lineRule="exact"/>
                  <w:ind w:right="59"/>
                  <w:jc w:val="right"/>
                </w:pPr>
              </w:pPrChange>
            </w:pPr>
            <w:r w:rsidRPr="00B8423C">
              <w:t>177.846.761</w:t>
            </w:r>
          </w:p>
        </w:tc>
        <w:tc>
          <w:tcPr>
            <w:tcW w:w="1981" w:type="dxa"/>
            <w:tcPrChange w:id="307" w:author="Dang Thi Bich Thi" w:date="2016-02-23T12:37:00Z">
              <w:tcPr>
                <w:tcW w:w="1981" w:type="dxa"/>
              </w:tcPr>
            </w:tcPrChange>
          </w:tcPr>
          <w:p w:rsidR="002A405B" w:rsidRPr="00B8423C" w:rsidRDefault="002A405B" w:rsidP="002A405B">
            <w:pPr>
              <w:spacing w:line="300" w:lineRule="exact"/>
              <w:ind w:left="-210" w:right="132"/>
              <w:jc w:val="right"/>
            </w:pPr>
            <w:r w:rsidRPr="00B8423C">
              <w:t>239.015.221</w:t>
            </w:r>
          </w:p>
        </w:tc>
      </w:tr>
      <w:tr w:rsidR="002A405B" w:rsidRPr="00B8423C" w:rsidTr="002A405B">
        <w:trPr>
          <w:cantSplit/>
          <w:trPrChange w:id="308" w:author="Dang Thi Bich Thi" w:date="2016-02-23T12:37:00Z">
            <w:trPr>
              <w:cantSplit/>
            </w:trPr>
          </w:trPrChange>
        </w:trPr>
        <w:tc>
          <w:tcPr>
            <w:tcW w:w="5045" w:type="dxa"/>
            <w:tcPrChange w:id="309" w:author="Dang Thi Bich Thi" w:date="2016-02-23T12:37:00Z">
              <w:tcPr>
                <w:tcW w:w="4841" w:type="dxa"/>
              </w:tcPr>
            </w:tcPrChange>
          </w:tcPr>
          <w:p w:rsidR="002A405B" w:rsidRPr="00B8423C" w:rsidRDefault="002A405B" w:rsidP="002A405B">
            <w:pPr>
              <w:spacing w:line="300" w:lineRule="exact"/>
              <w:ind w:leftChars="45" w:left="109" w:hanging="1"/>
              <w:rPr>
                <w:color w:val="000000"/>
              </w:rPr>
            </w:pPr>
            <w:r w:rsidRPr="00B8423C">
              <w:rPr>
                <w:color w:val="000000"/>
              </w:rPr>
              <w:t>Chi phí dịch vụ mua ngoài</w:t>
            </w:r>
          </w:p>
        </w:tc>
        <w:tc>
          <w:tcPr>
            <w:tcW w:w="1799" w:type="dxa"/>
            <w:tcPrChange w:id="310" w:author="Dang Thi Bich Thi" w:date="2016-02-23T12:37:00Z">
              <w:tcPr>
                <w:tcW w:w="2003" w:type="dxa"/>
              </w:tcPr>
            </w:tcPrChange>
          </w:tcPr>
          <w:p w:rsidR="002A405B" w:rsidRPr="00B8423C" w:rsidRDefault="002A405B">
            <w:pPr>
              <w:tabs>
                <w:tab w:val="decimal" w:pos="1680"/>
              </w:tabs>
              <w:spacing w:line="300" w:lineRule="exact"/>
              <w:ind w:right="-391"/>
              <w:rPr>
                <w:rFonts w:ascii="Arial Unicode MS" w:eastAsia="Arial Unicode MS" w:hAnsi="Arial Unicode MS" w:cs="Arial Unicode MS"/>
              </w:rPr>
              <w:pPrChange w:id="311" w:author="Dang Thi Bich Thi" w:date="2016-02-23T12:37:00Z">
                <w:pPr>
                  <w:pBdr>
                    <w:top w:val="single" w:sz="4" w:space="0" w:color="auto"/>
                    <w:bottom w:val="single" w:sz="4" w:space="0" w:color="auto"/>
                  </w:pBdr>
                  <w:tabs>
                    <w:tab w:val="decimal" w:pos="1884"/>
                  </w:tabs>
                  <w:spacing w:before="100" w:beforeAutospacing="1" w:after="100" w:afterAutospacing="1" w:line="300" w:lineRule="exact"/>
                  <w:ind w:right="59"/>
                  <w:jc w:val="right"/>
                </w:pPr>
              </w:pPrChange>
            </w:pPr>
            <w:r w:rsidRPr="00B8423C">
              <w:t>145.939.923</w:t>
            </w:r>
          </w:p>
        </w:tc>
        <w:tc>
          <w:tcPr>
            <w:tcW w:w="1981" w:type="dxa"/>
            <w:tcPrChange w:id="312" w:author="Dang Thi Bich Thi" w:date="2016-02-23T12:37:00Z">
              <w:tcPr>
                <w:tcW w:w="1981" w:type="dxa"/>
              </w:tcPr>
            </w:tcPrChange>
          </w:tcPr>
          <w:p w:rsidR="002A405B" w:rsidRPr="00B8423C" w:rsidRDefault="002A405B" w:rsidP="002A405B">
            <w:pPr>
              <w:spacing w:line="300" w:lineRule="exact"/>
              <w:ind w:left="-210" w:right="132"/>
              <w:jc w:val="right"/>
            </w:pPr>
            <w:r w:rsidRPr="00B8423C">
              <w:t>209.976.150</w:t>
            </w:r>
          </w:p>
        </w:tc>
      </w:tr>
      <w:tr w:rsidR="002A405B" w:rsidRPr="00B8423C" w:rsidTr="002A405B">
        <w:trPr>
          <w:cantSplit/>
          <w:trHeight w:val="80"/>
          <w:trPrChange w:id="313" w:author="Dang Thi Bich Thi" w:date="2016-02-23T12:37:00Z">
            <w:trPr>
              <w:cantSplit/>
              <w:trHeight w:val="80"/>
            </w:trPr>
          </w:trPrChange>
        </w:trPr>
        <w:tc>
          <w:tcPr>
            <w:tcW w:w="5045" w:type="dxa"/>
            <w:tcPrChange w:id="314" w:author="Dang Thi Bich Thi" w:date="2016-02-23T12:37:00Z">
              <w:tcPr>
                <w:tcW w:w="4841" w:type="dxa"/>
              </w:tcPr>
            </w:tcPrChange>
          </w:tcPr>
          <w:p w:rsidR="002A405B" w:rsidRPr="00B8423C" w:rsidRDefault="002A405B" w:rsidP="002A405B">
            <w:pPr>
              <w:spacing w:line="300" w:lineRule="exact"/>
              <w:ind w:leftChars="28" w:left="339" w:hanging="272"/>
              <w:rPr>
                <w:color w:val="000000"/>
                <w:sz w:val="20"/>
                <w:szCs w:val="20"/>
              </w:rPr>
            </w:pPr>
            <w:r w:rsidRPr="00B8423C">
              <w:rPr>
                <w:color w:val="000000"/>
              </w:rPr>
              <w:t>(Hoàn nhập)/chi phí dự phòng giảm giá đầu tư chứng khoán</w:t>
            </w:r>
          </w:p>
        </w:tc>
        <w:tc>
          <w:tcPr>
            <w:tcW w:w="1799" w:type="dxa"/>
            <w:tcPrChange w:id="315" w:author="Dang Thi Bich Thi" w:date="2016-02-23T12:37:00Z">
              <w:tcPr>
                <w:tcW w:w="2003" w:type="dxa"/>
              </w:tcPr>
            </w:tcPrChange>
          </w:tcPr>
          <w:p w:rsidR="002A405B" w:rsidRPr="00B8423C" w:rsidRDefault="002A405B">
            <w:pPr>
              <w:tabs>
                <w:tab w:val="decimal" w:pos="1680"/>
              </w:tabs>
              <w:spacing w:line="300" w:lineRule="exact"/>
              <w:ind w:right="-391"/>
              <w:pPrChange w:id="316" w:author="Dang Thi Bich Thi" w:date="2016-02-23T12:37:00Z">
                <w:pPr>
                  <w:tabs>
                    <w:tab w:val="decimal" w:pos="1884"/>
                  </w:tabs>
                  <w:spacing w:line="300" w:lineRule="exact"/>
                  <w:ind w:right="-481"/>
                </w:pPr>
              </w:pPrChange>
            </w:pPr>
          </w:p>
          <w:p w:rsidR="002A405B" w:rsidRPr="00B8423C" w:rsidRDefault="002A405B">
            <w:pPr>
              <w:tabs>
                <w:tab w:val="decimal" w:pos="1680"/>
              </w:tabs>
              <w:spacing w:line="300" w:lineRule="exact"/>
              <w:ind w:right="-391"/>
              <w:rPr>
                <w:b/>
              </w:rPr>
              <w:pPrChange w:id="317" w:author="Dang Thi Bich Thi" w:date="2016-02-23T12:37:00Z">
                <w:pPr>
                  <w:tabs>
                    <w:tab w:val="decimal" w:pos="1884"/>
                  </w:tabs>
                  <w:spacing w:line="300" w:lineRule="exact"/>
                  <w:ind w:right="-481"/>
                </w:pPr>
              </w:pPrChange>
            </w:pPr>
            <w:r w:rsidRPr="00B8423C">
              <w:t>(768.463.520)</w:t>
            </w:r>
          </w:p>
        </w:tc>
        <w:tc>
          <w:tcPr>
            <w:tcW w:w="1981" w:type="dxa"/>
            <w:tcPrChange w:id="318" w:author="Dang Thi Bich Thi" w:date="2016-02-23T12:37:00Z">
              <w:tcPr>
                <w:tcW w:w="1981" w:type="dxa"/>
              </w:tcPr>
            </w:tcPrChange>
          </w:tcPr>
          <w:p w:rsidR="002A405B" w:rsidRPr="00B8423C" w:rsidRDefault="002A405B" w:rsidP="002A405B">
            <w:pPr>
              <w:spacing w:line="300" w:lineRule="exact"/>
              <w:ind w:right="132"/>
              <w:jc w:val="right"/>
            </w:pPr>
          </w:p>
          <w:p w:rsidR="002A405B" w:rsidRPr="00B8423C" w:rsidRDefault="002A405B" w:rsidP="002A405B">
            <w:pPr>
              <w:spacing w:line="300" w:lineRule="exact"/>
              <w:ind w:right="132"/>
              <w:jc w:val="right"/>
              <w:rPr>
                <w:b/>
              </w:rPr>
            </w:pPr>
            <w:r w:rsidRPr="00B8423C">
              <w:t>4.817.734.504</w:t>
            </w:r>
          </w:p>
        </w:tc>
      </w:tr>
      <w:tr w:rsidR="002A405B" w:rsidRPr="00B8423C" w:rsidTr="002A405B">
        <w:trPr>
          <w:cantSplit/>
          <w:trHeight w:val="80"/>
          <w:trPrChange w:id="319" w:author="Dang Thi Bich Thi" w:date="2016-02-23T12:37:00Z">
            <w:trPr>
              <w:cantSplit/>
              <w:trHeight w:val="80"/>
            </w:trPr>
          </w:trPrChange>
        </w:trPr>
        <w:tc>
          <w:tcPr>
            <w:tcW w:w="5045" w:type="dxa"/>
            <w:tcPrChange w:id="320" w:author="Dang Thi Bich Thi" w:date="2016-02-23T12:37:00Z">
              <w:tcPr>
                <w:tcW w:w="4841" w:type="dxa"/>
              </w:tcPr>
            </w:tcPrChange>
          </w:tcPr>
          <w:p w:rsidR="002A405B" w:rsidRPr="00B8423C" w:rsidRDefault="002A405B" w:rsidP="002A405B">
            <w:pPr>
              <w:spacing w:line="300" w:lineRule="exact"/>
              <w:ind w:leftChars="45" w:left="109" w:right="91" w:hanging="1"/>
              <w:jc w:val="right"/>
              <w:rPr>
                <w:color w:val="000000"/>
                <w:sz w:val="20"/>
                <w:szCs w:val="20"/>
              </w:rPr>
            </w:pPr>
          </w:p>
          <w:p w:rsidR="002A405B" w:rsidRPr="00B8423C" w:rsidRDefault="002A405B" w:rsidP="002A405B">
            <w:pPr>
              <w:spacing w:line="300" w:lineRule="exact"/>
              <w:ind w:leftChars="45" w:left="109" w:hanging="1"/>
              <w:rPr>
                <w:color w:val="000000"/>
                <w:sz w:val="20"/>
                <w:szCs w:val="20"/>
              </w:rPr>
            </w:pPr>
          </w:p>
        </w:tc>
        <w:tc>
          <w:tcPr>
            <w:tcW w:w="1799" w:type="dxa"/>
            <w:tcPrChange w:id="321" w:author="Dang Thi Bich Thi" w:date="2016-02-23T12:37:00Z">
              <w:tcPr>
                <w:tcW w:w="2003" w:type="dxa"/>
              </w:tcPr>
            </w:tcPrChange>
          </w:tcPr>
          <w:p w:rsidR="002A405B" w:rsidRPr="00B8423C" w:rsidRDefault="002A405B">
            <w:pPr>
              <w:tabs>
                <w:tab w:val="decimal" w:pos="1680"/>
              </w:tabs>
              <w:spacing w:line="300" w:lineRule="exact"/>
              <w:ind w:right="-391"/>
              <w:rPr>
                <w:rFonts w:ascii="Arial Unicode MS" w:eastAsia="Arial Unicode MS" w:hAnsi="Arial Unicode MS" w:cs="Arial Unicode MS"/>
                <w:b/>
              </w:rPr>
              <w:pPrChange w:id="322" w:author="Dang Thi Bich Thi" w:date="2016-02-23T12:37:00Z">
                <w:pPr>
                  <w:pBdr>
                    <w:top w:val="single" w:sz="4" w:space="0" w:color="auto"/>
                    <w:bottom w:val="single" w:sz="4" w:space="0" w:color="auto"/>
                  </w:pBdr>
                  <w:tabs>
                    <w:tab w:val="decimal" w:pos="1884"/>
                  </w:tabs>
                  <w:spacing w:before="100" w:beforeAutospacing="1" w:after="100" w:afterAutospacing="1" w:line="300" w:lineRule="exact"/>
                  <w:ind w:right="-481"/>
                  <w:jc w:val="right"/>
                </w:pPr>
              </w:pPrChange>
            </w:pPr>
            <w:r w:rsidRPr="00B8423C">
              <w:rPr>
                <w:b/>
              </w:rPr>
              <w:t>───────────</w:t>
            </w:r>
          </w:p>
          <w:p w:rsidR="002A405B" w:rsidRPr="00B8423C" w:rsidRDefault="002A405B">
            <w:pPr>
              <w:tabs>
                <w:tab w:val="decimal" w:pos="1680"/>
              </w:tabs>
              <w:spacing w:line="300" w:lineRule="exact"/>
              <w:ind w:right="-391"/>
              <w:rPr>
                <w:rFonts w:ascii="Arial Unicode MS" w:eastAsia="Arial Unicode MS" w:hAnsi="Arial Unicode MS" w:cs="Arial Unicode MS"/>
                <w:b/>
              </w:rPr>
              <w:pPrChange w:id="323" w:author="Dang Thi Bich Thi" w:date="2016-02-23T12:37:00Z">
                <w:pPr>
                  <w:pBdr>
                    <w:top w:val="single" w:sz="4" w:space="0" w:color="auto"/>
                    <w:bottom w:val="single" w:sz="4" w:space="0" w:color="auto"/>
                  </w:pBdr>
                  <w:tabs>
                    <w:tab w:val="decimal" w:pos="1884"/>
                  </w:tabs>
                  <w:spacing w:before="100" w:beforeAutospacing="1" w:after="100" w:afterAutospacing="1" w:line="300" w:lineRule="exact"/>
                  <w:ind w:right="59"/>
                  <w:jc w:val="right"/>
                </w:pPr>
              </w:pPrChange>
            </w:pPr>
            <w:r w:rsidRPr="00B8423C">
              <w:rPr>
                <w:b/>
              </w:rPr>
              <w:t>2.350.095.105</w:t>
            </w:r>
          </w:p>
          <w:p w:rsidR="002A405B" w:rsidRPr="00B8423C" w:rsidRDefault="002A405B">
            <w:pPr>
              <w:tabs>
                <w:tab w:val="decimal" w:pos="1680"/>
              </w:tabs>
              <w:spacing w:line="300" w:lineRule="exact"/>
              <w:ind w:right="-391"/>
              <w:rPr>
                <w:rFonts w:ascii="Arial Unicode MS" w:eastAsia="Arial Unicode MS" w:hAnsi="Arial Unicode MS" w:cs="Arial Unicode MS"/>
                <w:b/>
              </w:rPr>
              <w:pPrChange w:id="324" w:author="Dang Thi Bich Thi" w:date="2016-02-23T12:37:00Z">
                <w:pPr>
                  <w:pBdr>
                    <w:top w:val="single" w:sz="4" w:space="0" w:color="auto"/>
                    <w:bottom w:val="single" w:sz="4" w:space="0" w:color="auto"/>
                  </w:pBdr>
                  <w:tabs>
                    <w:tab w:val="decimal" w:pos="1884"/>
                  </w:tabs>
                  <w:spacing w:before="100" w:beforeAutospacing="1" w:after="100" w:afterAutospacing="1" w:line="300" w:lineRule="exact"/>
                  <w:ind w:right="-481"/>
                  <w:jc w:val="right"/>
                </w:pPr>
              </w:pPrChange>
            </w:pPr>
            <w:r w:rsidRPr="00B8423C">
              <w:rPr>
                <w:b/>
              </w:rPr>
              <w:t>═══════════</w:t>
            </w:r>
          </w:p>
        </w:tc>
        <w:tc>
          <w:tcPr>
            <w:tcW w:w="1981" w:type="dxa"/>
            <w:tcPrChange w:id="325" w:author="Dang Thi Bich Thi" w:date="2016-02-23T12:37:00Z">
              <w:tcPr>
                <w:tcW w:w="1981" w:type="dxa"/>
              </w:tcPr>
            </w:tcPrChange>
          </w:tcPr>
          <w:p w:rsidR="002A405B" w:rsidRPr="00B8423C" w:rsidRDefault="002A405B" w:rsidP="002A405B">
            <w:pPr>
              <w:spacing w:line="300" w:lineRule="exact"/>
              <w:ind w:right="132"/>
              <w:jc w:val="right"/>
              <w:rPr>
                <w:b/>
              </w:rPr>
            </w:pPr>
            <w:r w:rsidRPr="00B8423C">
              <w:rPr>
                <w:b/>
              </w:rPr>
              <w:t>───────────</w:t>
            </w:r>
          </w:p>
          <w:p w:rsidR="002A405B" w:rsidRPr="00B8423C" w:rsidRDefault="002A405B" w:rsidP="002A405B">
            <w:pPr>
              <w:spacing w:line="300" w:lineRule="exact"/>
              <w:ind w:left="-210" w:right="132"/>
              <w:jc w:val="right"/>
              <w:rPr>
                <w:b/>
                <w:bCs/>
              </w:rPr>
            </w:pPr>
            <w:r w:rsidRPr="00B8423C">
              <w:rPr>
                <w:b/>
                <w:bCs/>
              </w:rPr>
              <w:t>7.434.594.973</w:t>
            </w:r>
          </w:p>
          <w:p w:rsidR="002A405B" w:rsidRPr="00B8423C" w:rsidRDefault="002A405B" w:rsidP="002A405B">
            <w:pPr>
              <w:spacing w:line="300" w:lineRule="exact"/>
              <w:ind w:left="-210" w:right="132"/>
              <w:jc w:val="right"/>
              <w:rPr>
                <w:b/>
              </w:rPr>
            </w:pPr>
            <w:r w:rsidRPr="00B8423C">
              <w:rPr>
                <w:b/>
              </w:rPr>
              <w:t>═══════════</w:t>
            </w:r>
          </w:p>
        </w:tc>
      </w:tr>
    </w:tbl>
    <w:p w:rsidR="002A405B" w:rsidRPr="00B8423C" w:rsidRDefault="002A405B" w:rsidP="002A405B">
      <w:pPr>
        <w:widowControl w:val="0"/>
        <w:tabs>
          <w:tab w:val="left" w:pos="720"/>
        </w:tabs>
        <w:ind w:right="-136"/>
        <w:rPr>
          <w:b/>
          <w:bCs/>
        </w:rPr>
      </w:pPr>
    </w:p>
    <w:p w:rsidR="002A405B" w:rsidRPr="00B8423C" w:rsidRDefault="002A405B" w:rsidP="002A405B">
      <w:pPr>
        <w:ind w:left="720" w:hanging="720"/>
        <w:rPr>
          <w:b/>
          <w:bCs/>
        </w:rPr>
      </w:pPr>
      <w:r w:rsidRPr="00B8423C">
        <w:rPr>
          <w:b/>
          <w:bCs/>
        </w:rPr>
        <w:t>22</w:t>
      </w:r>
      <w:r w:rsidRPr="00B8423C">
        <w:rPr>
          <w:b/>
          <w:bCs/>
        </w:rPr>
        <w:tab/>
        <w:t>CHI PHÍ QUẢN LÝ DOANH NGHIỆP</w:t>
      </w:r>
    </w:p>
    <w:p w:rsidR="002A405B" w:rsidRPr="00B8423C" w:rsidRDefault="002A405B" w:rsidP="002A405B">
      <w:pPr>
        <w:ind w:left="567"/>
        <w:jc w:val="right"/>
        <w:rPr>
          <w:b/>
          <w:bCs/>
        </w:rPr>
      </w:pPr>
    </w:p>
    <w:tbl>
      <w:tblPr>
        <w:tblW w:w="8820" w:type="dxa"/>
        <w:tblInd w:w="655" w:type="dxa"/>
        <w:tblLayout w:type="fixed"/>
        <w:tblCellMar>
          <w:left w:w="30" w:type="dxa"/>
          <w:right w:w="30" w:type="dxa"/>
        </w:tblCellMar>
        <w:tblLook w:val="0000" w:firstRow="0" w:lastRow="0" w:firstColumn="0" w:lastColumn="0" w:noHBand="0" w:noVBand="0"/>
      </w:tblPr>
      <w:tblGrid>
        <w:gridCol w:w="5066"/>
        <w:gridCol w:w="1794"/>
        <w:gridCol w:w="1960"/>
      </w:tblGrid>
      <w:tr w:rsidR="002A405B" w:rsidRPr="00B8423C" w:rsidTr="002A405B">
        <w:tc>
          <w:tcPr>
            <w:tcW w:w="5066" w:type="dxa"/>
          </w:tcPr>
          <w:p w:rsidR="002A405B" w:rsidRPr="00B8423C" w:rsidRDefault="002A405B" w:rsidP="002A405B">
            <w:pPr>
              <w:spacing w:line="300" w:lineRule="exact"/>
              <w:ind w:left="-1800" w:right="-136" w:firstLine="1872"/>
              <w:jc w:val="both"/>
              <w:rPr>
                <w:b/>
              </w:rPr>
            </w:pPr>
          </w:p>
        </w:tc>
        <w:tc>
          <w:tcPr>
            <w:tcW w:w="3754" w:type="dxa"/>
            <w:gridSpan w:val="2"/>
            <w:tcBorders>
              <w:bottom w:val="single" w:sz="4" w:space="0" w:color="auto"/>
            </w:tcBorders>
          </w:tcPr>
          <w:p w:rsidR="002A405B" w:rsidRPr="00B8423C" w:rsidRDefault="002A405B" w:rsidP="002A405B">
            <w:pPr>
              <w:spacing w:line="300" w:lineRule="exact"/>
              <w:ind w:left="-1800" w:right="123" w:firstLine="1800"/>
              <w:jc w:val="center"/>
              <w:rPr>
                <w:b/>
              </w:rPr>
            </w:pPr>
            <w:r w:rsidRPr="00B8423C">
              <w:rPr>
                <w:b/>
              </w:rPr>
              <w:t>Năm tài chính kết thúc ngày</w:t>
            </w:r>
            <w:r w:rsidRPr="00B8423C" w:rsidDel="00FB053C">
              <w:rPr>
                <w:b/>
              </w:rPr>
              <w:t xml:space="preserve"> </w:t>
            </w:r>
          </w:p>
        </w:tc>
      </w:tr>
      <w:tr w:rsidR="002A405B" w:rsidRPr="00B8423C" w:rsidTr="002A405B">
        <w:tc>
          <w:tcPr>
            <w:tcW w:w="5066" w:type="dxa"/>
          </w:tcPr>
          <w:p w:rsidR="002A405B" w:rsidRPr="00B8423C" w:rsidRDefault="002A405B" w:rsidP="002A405B">
            <w:pPr>
              <w:spacing w:line="300" w:lineRule="exact"/>
              <w:ind w:left="72" w:right="-136"/>
              <w:jc w:val="both"/>
              <w:rPr>
                <w:b/>
                <w:i/>
              </w:rPr>
            </w:pPr>
          </w:p>
        </w:tc>
        <w:tc>
          <w:tcPr>
            <w:tcW w:w="1794" w:type="dxa"/>
          </w:tcPr>
          <w:p w:rsidR="002A405B" w:rsidRPr="00B8423C" w:rsidRDefault="002A405B" w:rsidP="002A405B">
            <w:pPr>
              <w:spacing w:line="300" w:lineRule="exact"/>
              <w:ind w:right="78"/>
              <w:jc w:val="right"/>
              <w:rPr>
                <w:b/>
              </w:rPr>
            </w:pPr>
            <w:r w:rsidRPr="00B8423C">
              <w:rPr>
                <w:b/>
              </w:rPr>
              <w:t>31.12.2015</w:t>
            </w:r>
          </w:p>
        </w:tc>
        <w:tc>
          <w:tcPr>
            <w:tcW w:w="1960" w:type="dxa"/>
          </w:tcPr>
          <w:p w:rsidR="002A405B" w:rsidRPr="00B8423C" w:rsidRDefault="002A405B" w:rsidP="002A405B">
            <w:pPr>
              <w:spacing w:line="300" w:lineRule="exact"/>
              <w:ind w:right="118"/>
              <w:jc w:val="right"/>
              <w:rPr>
                <w:b/>
              </w:rPr>
            </w:pPr>
            <w:r w:rsidRPr="00B8423C">
              <w:rPr>
                <w:b/>
              </w:rPr>
              <w:t>31.12.2014</w:t>
            </w:r>
          </w:p>
        </w:tc>
      </w:tr>
      <w:tr w:rsidR="002A405B" w:rsidRPr="00B8423C" w:rsidTr="002A405B">
        <w:tc>
          <w:tcPr>
            <w:tcW w:w="5066" w:type="dxa"/>
          </w:tcPr>
          <w:p w:rsidR="002A405B" w:rsidRPr="00B8423C" w:rsidRDefault="002A405B" w:rsidP="002A405B">
            <w:pPr>
              <w:spacing w:line="300" w:lineRule="exact"/>
              <w:ind w:left="72" w:right="-136"/>
              <w:jc w:val="both"/>
              <w:rPr>
                <w:b/>
                <w:i/>
              </w:rPr>
            </w:pPr>
          </w:p>
        </w:tc>
        <w:tc>
          <w:tcPr>
            <w:tcW w:w="1794" w:type="dxa"/>
          </w:tcPr>
          <w:p w:rsidR="002A405B" w:rsidRPr="00B8423C" w:rsidRDefault="002A405B" w:rsidP="002A405B">
            <w:pPr>
              <w:spacing w:line="300" w:lineRule="exact"/>
              <w:ind w:right="78"/>
              <w:jc w:val="right"/>
              <w:rPr>
                <w:b/>
              </w:rPr>
            </w:pPr>
            <w:r w:rsidRPr="00B8423C">
              <w:rPr>
                <w:b/>
              </w:rPr>
              <w:t>VNĐ</w:t>
            </w:r>
          </w:p>
        </w:tc>
        <w:tc>
          <w:tcPr>
            <w:tcW w:w="1960" w:type="dxa"/>
          </w:tcPr>
          <w:p w:rsidR="002A405B" w:rsidRPr="00B8423C" w:rsidRDefault="002A405B" w:rsidP="002A405B">
            <w:pPr>
              <w:spacing w:line="300" w:lineRule="exact"/>
              <w:ind w:right="118"/>
              <w:jc w:val="right"/>
              <w:rPr>
                <w:b/>
              </w:rPr>
            </w:pPr>
            <w:r w:rsidRPr="00B8423C">
              <w:rPr>
                <w:b/>
              </w:rPr>
              <w:t xml:space="preserve">  VNĐ</w:t>
            </w:r>
          </w:p>
        </w:tc>
      </w:tr>
      <w:tr w:rsidR="002A405B" w:rsidRPr="00B8423C" w:rsidTr="002A405B">
        <w:tblPrEx>
          <w:tblLook w:val="01E0" w:firstRow="1" w:lastRow="1" w:firstColumn="1" w:lastColumn="1" w:noHBand="0" w:noVBand="0"/>
        </w:tblPrEx>
        <w:trPr>
          <w:trHeight w:val="162"/>
        </w:trPr>
        <w:tc>
          <w:tcPr>
            <w:tcW w:w="5066" w:type="dxa"/>
          </w:tcPr>
          <w:p w:rsidR="002A405B" w:rsidRPr="00B8423C" w:rsidRDefault="002A405B" w:rsidP="002A405B">
            <w:pPr>
              <w:tabs>
                <w:tab w:val="right" w:pos="9630"/>
              </w:tabs>
              <w:spacing w:line="300" w:lineRule="exact"/>
              <w:ind w:right="-136"/>
              <w:jc w:val="both"/>
            </w:pPr>
          </w:p>
        </w:tc>
        <w:tc>
          <w:tcPr>
            <w:tcW w:w="1794" w:type="dxa"/>
          </w:tcPr>
          <w:p w:rsidR="002A405B" w:rsidRPr="00B8423C" w:rsidRDefault="002A405B" w:rsidP="002A405B">
            <w:pPr>
              <w:spacing w:line="300" w:lineRule="exact"/>
              <w:ind w:right="60"/>
              <w:jc w:val="right"/>
            </w:pPr>
          </w:p>
        </w:tc>
        <w:tc>
          <w:tcPr>
            <w:tcW w:w="1960" w:type="dxa"/>
          </w:tcPr>
          <w:p w:rsidR="002A405B" w:rsidRPr="00B8423C" w:rsidRDefault="002A405B" w:rsidP="002A405B">
            <w:pPr>
              <w:spacing w:line="300" w:lineRule="exact"/>
              <w:ind w:right="118"/>
              <w:jc w:val="right"/>
            </w:pPr>
          </w:p>
        </w:tc>
      </w:tr>
      <w:tr w:rsidR="002A405B" w:rsidRPr="00B8423C" w:rsidTr="002A405B">
        <w:tblPrEx>
          <w:tblLook w:val="01E0" w:firstRow="1" w:lastRow="1" w:firstColumn="1" w:lastColumn="1" w:noHBand="0" w:noVBand="0"/>
        </w:tblPrEx>
        <w:trPr>
          <w:trHeight w:val="275"/>
        </w:trPr>
        <w:tc>
          <w:tcPr>
            <w:tcW w:w="5066" w:type="dxa"/>
            <w:vAlign w:val="center"/>
          </w:tcPr>
          <w:p w:rsidR="002A405B" w:rsidRPr="00B8423C" w:rsidRDefault="002A405B" w:rsidP="002A405B">
            <w:pPr>
              <w:tabs>
                <w:tab w:val="left" w:pos="338"/>
              </w:tabs>
              <w:spacing w:line="300" w:lineRule="exact"/>
              <w:ind w:leftChars="45" w:left="109" w:hanging="1"/>
            </w:pPr>
            <w:r w:rsidRPr="00B8423C">
              <w:t>Chi phí/(hoàn nhập) dự phòng nợ khó đòi</w:t>
            </w:r>
            <w:r w:rsidRPr="00B8423C">
              <w:br/>
            </w:r>
            <w:r w:rsidRPr="00B8423C">
              <w:tab/>
              <w:t>(Thuyết minh 7)</w:t>
            </w:r>
          </w:p>
        </w:tc>
        <w:tc>
          <w:tcPr>
            <w:tcW w:w="1794" w:type="dxa"/>
          </w:tcPr>
          <w:p w:rsidR="002A405B" w:rsidRPr="00B8423C" w:rsidRDefault="002A405B" w:rsidP="002A405B">
            <w:pPr>
              <w:tabs>
                <w:tab w:val="decimal" w:pos="1664"/>
              </w:tabs>
              <w:spacing w:line="300" w:lineRule="exact"/>
            </w:pPr>
          </w:p>
          <w:p w:rsidR="002A405B" w:rsidRPr="00B8423C" w:rsidRDefault="002A405B" w:rsidP="002A405B">
            <w:pPr>
              <w:tabs>
                <w:tab w:val="decimal" w:pos="1664"/>
              </w:tabs>
              <w:spacing w:line="300" w:lineRule="exact"/>
            </w:pPr>
            <w:r w:rsidRPr="00B8423C">
              <w:t>2.500.000.000</w:t>
            </w:r>
          </w:p>
        </w:tc>
        <w:tc>
          <w:tcPr>
            <w:tcW w:w="1960" w:type="dxa"/>
          </w:tcPr>
          <w:p w:rsidR="002A405B" w:rsidRPr="00B8423C" w:rsidRDefault="002A405B" w:rsidP="002A405B">
            <w:pPr>
              <w:tabs>
                <w:tab w:val="decimal" w:pos="1782"/>
              </w:tabs>
              <w:spacing w:line="300" w:lineRule="exact"/>
              <w:ind w:right="-215"/>
            </w:pPr>
          </w:p>
          <w:p w:rsidR="002A405B" w:rsidRPr="00B8423C" w:rsidRDefault="002A405B" w:rsidP="002A405B">
            <w:pPr>
              <w:tabs>
                <w:tab w:val="decimal" w:pos="1782"/>
              </w:tabs>
              <w:spacing w:line="300" w:lineRule="exact"/>
              <w:ind w:right="55"/>
            </w:pPr>
            <w:r w:rsidRPr="00B8423C">
              <w:t>(5.988.688.429)</w:t>
            </w:r>
          </w:p>
        </w:tc>
      </w:tr>
      <w:tr w:rsidR="002A405B" w:rsidRPr="00B8423C" w:rsidTr="002A405B">
        <w:tblPrEx>
          <w:tblLook w:val="01E0" w:firstRow="1" w:lastRow="1" w:firstColumn="1" w:lastColumn="1" w:noHBand="0" w:noVBand="0"/>
        </w:tblPrEx>
        <w:tc>
          <w:tcPr>
            <w:tcW w:w="5066" w:type="dxa"/>
            <w:vAlign w:val="center"/>
          </w:tcPr>
          <w:p w:rsidR="002A405B" w:rsidRPr="00B8423C" w:rsidRDefault="002A405B" w:rsidP="002A405B">
            <w:pPr>
              <w:spacing w:line="300" w:lineRule="exact"/>
              <w:ind w:left="65"/>
            </w:pPr>
            <w:r w:rsidRPr="00B8423C">
              <w:rPr>
                <w:bCs/>
              </w:rPr>
              <w:t>Chi phí nhân viên quản lý</w:t>
            </w:r>
          </w:p>
        </w:tc>
        <w:tc>
          <w:tcPr>
            <w:tcW w:w="1794" w:type="dxa"/>
          </w:tcPr>
          <w:p w:rsidR="002A405B" w:rsidRPr="00B8423C" w:rsidRDefault="002A405B" w:rsidP="002A405B">
            <w:pPr>
              <w:tabs>
                <w:tab w:val="decimal" w:pos="1664"/>
              </w:tabs>
              <w:spacing w:line="300" w:lineRule="exact"/>
            </w:pPr>
            <w:r w:rsidRPr="00B8423C">
              <w:t>2.217.023.287</w:t>
            </w:r>
          </w:p>
        </w:tc>
        <w:tc>
          <w:tcPr>
            <w:tcW w:w="1960" w:type="dxa"/>
          </w:tcPr>
          <w:p w:rsidR="002A405B" w:rsidRPr="00B8423C" w:rsidRDefault="002A405B" w:rsidP="002A405B">
            <w:pPr>
              <w:tabs>
                <w:tab w:val="decimal" w:pos="1782"/>
              </w:tabs>
              <w:spacing w:line="300" w:lineRule="exact"/>
            </w:pPr>
            <w:r w:rsidRPr="00B8423C">
              <w:t>2.609.347.584</w:t>
            </w:r>
          </w:p>
        </w:tc>
      </w:tr>
      <w:tr w:rsidR="002A405B" w:rsidRPr="00B8423C" w:rsidTr="002A405B">
        <w:tblPrEx>
          <w:tblLook w:val="01E0" w:firstRow="1" w:lastRow="1" w:firstColumn="1" w:lastColumn="1" w:noHBand="0" w:noVBand="0"/>
        </w:tblPrEx>
        <w:tc>
          <w:tcPr>
            <w:tcW w:w="5066" w:type="dxa"/>
            <w:vAlign w:val="center"/>
          </w:tcPr>
          <w:p w:rsidR="002A405B" w:rsidRPr="00B8423C" w:rsidRDefault="002A405B" w:rsidP="002A405B">
            <w:pPr>
              <w:spacing w:line="300" w:lineRule="exact"/>
              <w:ind w:left="65"/>
            </w:pPr>
            <w:r w:rsidRPr="00B8423C">
              <w:t>Chi phí dịch vụ thuê ngoài</w:t>
            </w:r>
          </w:p>
        </w:tc>
        <w:tc>
          <w:tcPr>
            <w:tcW w:w="1794" w:type="dxa"/>
          </w:tcPr>
          <w:p w:rsidR="002A405B" w:rsidRPr="00B8423C" w:rsidRDefault="002A405B" w:rsidP="002A405B">
            <w:pPr>
              <w:tabs>
                <w:tab w:val="decimal" w:pos="1664"/>
              </w:tabs>
              <w:spacing w:line="300" w:lineRule="exact"/>
            </w:pPr>
            <w:r w:rsidRPr="00B8423C">
              <w:t>1.740.945.244</w:t>
            </w:r>
          </w:p>
        </w:tc>
        <w:tc>
          <w:tcPr>
            <w:tcW w:w="1960" w:type="dxa"/>
          </w:tcPr>
          <w:p w:rsidR="002A405B" w:rsidRPr="00B8423C" w:rsidRDefault="002A405B" w:rsidP="002A405B">
            <w:pPr>
              <w:tabs>
                <w:tab w:val="decimal" w:pos="1782"/>
              </w:tabs>
              <w:spacing w:line="300" w:lineRule="exact"/>
            </w:pPr>
            <w:r w:rsidRPr="00B8423C">
              <w:t>2.485.124.057</w:t>
            </w:r>
          </w:p>
        </w:tc>
      </w:tr>
      <w:tr w:rsidR="002A405B" w:rsidRPr="00B8423C" w:rsidTr="002A405B">
        <w:tblPrEx>
          <w:tblLook w:val="01E0" w:firstRow="1" w:lastRow="1" w:firstColumn="1" w:lastColumn="1" w:noHBand="0" w:noVBand="0"/>
        </w:tblPrEx>
        <w:tc>
          <w:tcPr>
            <w:tcW w:w="5066" w:type="dxa"/>
            <w:vAlign w:val="center"/>
          </w:tcPr>
          <w:p w:rsidR="002A405B" w:rsidRPr="00B8423C" w:rsidRDefault="002A405B" w:rsidP="002A405B">
            <w:pPr>
              <w:spacing w:line="300" w:lineRule="exact"/>
              <w:ind w:left="65" w:right="-294"/>
            </w:pPr>
            <w:r w:rsidRPr="00B8423C">
              <w:t>Chi phí thuê văn phòng</w:t>
            </w:r>
          </w:p>
        </w:tc>
        <w:tc>
          <w:tcPr>
            <w:tcW w:w="1794" w:type="dxa"/>
          </w:tcPr>
          <w:p w:rsidR="002A405B" w:rsidRPr="00B8423C" w:rsidDel="008B3AE8" w:rsidRDefault="002A405B" w:rsidP="002A405B">
            <w:pPr>
              <w:tabs>
                <w:tab w:val="decimal" w:pos="1664"/>
              </w:tabs>
              <w:spacing w:line="300" w:lineRule="exact"/>
            </w:pPr>
            <w:r w:rsidRPr="00B8423C">
              <w:t>602.154.000</w:t>
            </w:r>
          </w:p>
        </w:tc>
        <w:tc>
          <w:tcPr>
            <w:tcW w:w="1960" w:type="dxa"/>
          </w:tcPr>
          <w:p w:rsidR="002A405B" w:rsidRPr="00B8423C" w:rsidDel="008B3AE8" w:rsidRDefault="002A405B" w:rsidP="002A405B">
            <w:pPr>
              <w:tabs>
                <w:tab w:val="decimal" w:pos="1782"/>
              </w:tabs>
              <w:spacing w:line="300" w:lineRule="exact"/>
            </w:pPr>
            <w:r w:rsidRPr="00B8423C">
              <w:t>824.931.865</w:t>
            </w:r>
          </w:p>
        </w:tc>
      </w:tr>
      <w:tr w:rsidR="002A405B" w:rsidRPr="00B8423C" w:rsidTr="002A405B">
        <w:tblPrEx>
          <w:tblLook w:val="01E0" w:firstRow="1" w:lastRow="1" w:firstColumn="1" w:lastColumn="1" w:noHBand="0" w:noVBand="0"/>
        </w:tblPrEx>
        <w:tc>
          <w:tcPr>
            <w:tcW w:w="5066" w:type="dxa"/>
            <w:vAlign w:val="center"/>
          </w:tcPr>
          <w:p w:rsidR="002A405B" w:rsidRPr="00B8423C" w:rsidRDefault="002A405B" w:rsidP="002A405B">
            <w:pPr>
              <w:spacing w:line="300" w:lineRule="exact"/>
              <w:ind w:left="65" w:right="-294"/>
            </w:pPr>
            <w:r w:rsidRPr="00B8423C">
              <w:t>Chi phí khấu hao tài sản cố định</w:t>
            </w:r>
          </w:p>
        </w:tc>
        <w:tc>
          <w:tcPr>
            <w:tcW w:w="1794" w:type="dxa"/>
          </w:tcPr>
          <w:p w:rsidR="002A405B" w:rsidRPr="00B8423C" w:rsidDel="008B3AE8" w:rsidRDefault="002A405B" w:rsidP="002A405B">
            <w:pPr>
              <w:tabs>
                <w:tab w:val="decimal" w:pos="1664"/>
              </w:tabs>
              <w:spacing w:line="300" w:lineRule="exact"/>
            </w:pPr>
            <w:r w:rsidRPr="00B8423C">
              <w:t>220.373.472</w:t>
            </w:r>
          </w:p>
        </w:tc>
        <w:tc>
          <w:tcPr>
            <w:tcW w:w="1960" w:type="dxa"/>
          </w:tcPr>
          <w:p w:rsidR="002A405B" w:rsidRPr="00B8423C" w:rsidDel="008B3AE8" w:rsidRDefault="002A405B" w:rsidP="002A405B">
            <w:pPr>
              <w:tabs>
                <w:tab w:val="decimal" w:pos="1782"/>
              </w:tabs>
              <w:spacing w:line="300" w:lineRule="exact"/>
            </w:pPr>
            <w:r w:rsidRPr="00B8423C">
              <w:t>464.779.444</w:t>
            </w:r>
          </w:p>
        </w:tc>
      </w:tr>
      <w:tr w:rsidR="002A405B" w:rsidRPr="00B8423C" w:rsidTr="002A405B">
        <w:tblPrEx>
          <w:tblLook w:val="01E0" w:firstRow="1" w:lastRow="1" w:firstColumn="1" w:lastColumn="1" w:noHBand="0" w:noVBand="0"/>
        </w:tblPrEx>
        <w:tc>
          <w:tcPr>
            <w:tcW w:w="5066" w:type="dxa"/>
          </w:tcPr>
          <w:p w:rsidR="002A405B" w:rsidRPr="00B8423C" w:rsidRDefault="002A405B" w:rsidP="002A405B">
            <w:pPr>
              <w:spacing w:line="300" w:lineRule="exact"/>
              <w:ind w:left="65"/>
            </w:pPr>
            <w:r w:rsidRPr="00B8423C">
              <w:t>Thuế, phí và lệ phí</w:t>
            </w:r>
          </w:p>
        </w:tc>
        <w:tc>
          <w:tcPr>
            <w:tcW w:w="1794" w:type="dxa"/>
          </w:tcPr>
          <w:p w:rsidR="002A405B" w:rsidRPr="00B8423C" w:rsidDel="008B3AE8" w:rsidRDefault="002A405B" w:rsidP="002A405B">
            <w:pPr>
              <w:tabs>
                <w:tab w:val="decimal" w:pos="1664"/>
              </w:tabs>
              <w:spacing w:line="300" w:lineRule="exact"/>
            </w:pPr>
            <w:r w:rsidRPr="00B8423C">
              <w:t>3.000.000</w:t>
            </w:r>
          </w:p>
        </w:tc>
        <w:tc>
          <w:tcPr>
            <w:tcW w:w="1960" w:type="dxa"/>
          </w:tcPr>
          <w:p w:rsidR="002A405B" w:rsidRPr="00B8423C" w:rsidDel="008B3AE8" w:rsidRDefault="002A405B" w:rsidP="002A405B">
            <w:pPr>
              <w:tabs>
                <w:tab w:val="decimal" w:pos="1782"/>
              </w:tabs>
              <w:spacing w:line="300" w:lineRule="exact"/>
            </w:pPr>
            <w:r w:rsidRPr="00B8423C">
              <w:t>4.050.000</w:t>
            </w:r>
          </w:p>
        </w:tc>
      </w:tr>
      <w:tr w:rsidR="002A405B" w:rsidRPr="00B8423C" w:rsidTr="002A405B">
        <w:tblPrEx>
          <w:tblLook w:val="01E0" w:firstRow="1" w:lastRow="1" w:firstColumn="1" w:lastColumn="1" w:noHBand="0" w:noVBand="0"/>
        </w:tblPrEx>
        <w:tc>
          <w:tcPr>
            <w:tcW w:w="5066" w:type="dxa"/>
            <w:vAlign w:val="center"/>
          </w:tcPr>
          <w:p w:rsidR="002A405B" w:rsidRPr="00B8423C" w:rsidRDefault="002A405B" w:rsidP="002A405B">
            <w:pPr>
              <w:spacing w:line="300" w:lineRule="exact"/>
              <w:ind w:left="65"/>
            </w:pPr>
            <w:r w:rsidRPr="00B8423C">
              <w:t>Chi phí bằng tiền khác</w:t>
            </w:r>
          </w:p>
        </w:tc>
        <w:tc>
          <w:tcPr>
            <w:tcW w:w="1794" w:type="dxa"/>
          </w:tcPr>
          <w:p w:rsidR="002A405B" w:rsidRPr="00B8423C" w:rsidRDefault="002A405B" w:rsidP="002A405B">
            <w:pPr>
              <w:tabs>
                <w:tab w:val="decimal" w:pos="1664"/>
              </w:tabs>
              <w:spacing w:line="300" w:lineRule="exact"/>
            </w:pPr>
            <w:r w:rsidRPr="00B8423C">
              <w:t>-</w:t>
            </w:r>
          </w:p>
        </w:tc>
        <w:tc>
          <w:tcPr>
            <w:tcW w:w="1960" w:type="dxa"/>
          </w:tcPr>
          <w:p w:rsidR="002A405B" w:rsidRPr="00B8423C" w:rsidRDefault="002A405B" w:rsidP="002A405B">
            <w:pPr>
              <w:tabs>
                <w:tab w:val="decimal" w:pos="1782"/>
              </w:tabs>
              <w:spacing w:line="300" w:lineRule="exact"/>
            </w:pPr>
            <w:r w:rsidRPr="00B8423C">
              <w:t>14.057.931</w:t>
            </w:r>
          </w:p>
        </w:tc>
      </w:tr>
      <w:tr w:rsidR="002A405B" w:rsidRPr="00B8423C" w:rsidTr="002A405B">
        <w:tblPrEx>
          <w:tblLook w:val="01E0" w:firstRow="1" w:lastRow="1" w:firstColumn="1" w:lastColumn="1" w:noHBand="0" w:noVBand="0"/>
        </w:tblPrEx>
        <w:trPr>
          <w:trHeight w:val="648"/>
        </w:trPr>
        <w:tc>
          <w:tcPr>
            <w:tcW w:w="5066" w:type="dxa"/>
          </w:tcPr>
          <w:p w:rsidR="002A405B" w:rsidRPr="00B8423C" w:rsidRDefault="002A405B" w:rsidP="002A405B">
            <w:pPr>
              <w:spacing w:line="300" w:lineRule="exact"/>
              <w:ind w:right="-136"/>
              <w:jc w:val="right"/>
              <w:rPr>
                <w:iCs/>
              </w:rPr>
            </w:pPr>
          </w:p>
        </w:tc>
        <w:tc>
          <w:tcPr>
            <w:tcW w:w="1794" w:type="dxa"/>
          </w:tcPr>
          <w:p w:rsidR="002A405B" w:rsidRPr="00B8423C" w:rsidRDefault="002A405B" w:rsidP="002A405B">
            <w:pPr>
              <w:tabs>
                <w:tab w:val="decimal" w:pos="1664"/>
              </w:tabs>
              <w:spacing w:line="300" w:lineRule="exact"/>
              <w:rPr>
                <w:b/>
              </w:rPr>
            </w:pPr>
            <w:r w:rsidRPr="00B8423C">
              <w:rPr>
                <w:b/>
              </w:rPr>
              <w:t>───────────</w:t>
            </w:r>
          </w:p>
          <w:p w:rsidR="002A405B" w:rsidRPr="00B8423C" w:rsidRDefault="002A405B" w:rsidP="002A405B">
            <w:pPr>
              <w:tabs>
                <w:tab w:val="decimal" w:pos="1664"/>
              </w:tabs>
              <w:spacing w:line="300" w:lineRule="exact"/>
              <w:rPr>
                <w:b/>
                <w:bCs/>
              </w:rPr>
            </w:pPr>
            <w:r w:rsidRPr="00B8423C">
              <w:rPr>
                <w:b/>
                <w:bCs/>
              </w:rPr>
              <w:t>7.283.496.003</w:t>
            </w:r>
          </w:p>
          <w:p w:rsidR="002A405B" w:rsidRPr="00B8423C" w:rsidRDefault="002A405B" w:rsidP="002A405B">
            <w:pPr>
              <w:tabs>
                <w:tab w:val="decimal" w:pos="1664"/>
              </w:tabs>
              <w:spacing w:line="300" w:lineRule="exact"/>
              <w:rPr>
                <w:b/>
              </w:rPr>
            </w:pPr>
            <w:r w:rsidRPr="00B8423C">
              <w:rPr>
                <w:b/>
              </w:rPr>
              <w:t>═══════════</w:t>
            </w:r>
          </w:p>
        </w:tc>
        <w:tc>
          <w:tcPr>
            <w:tcW w:w="1960" w:type="dxa"/>
          </w:tcPr>
          <w:p w:rsidR="002A405B" w:rsidRPr="00B8423C" w:rsidRDefault="002A405B" w:rsidP="002A405B">
            <w:pPr>
              <w:tabs>
                <w:tab w:val="decimal" w:pos="1782"/>
              </w:tabs>
              <w:spacing w:line="300" w:lineRule="exact"/>
              <w:rPr>
                <w:b/>
              </w:rPr>
            </w:pPr>
            <w:r w:rsidRPr="00B8423C">
              <w:rPr>
                <w:b/>
              </w:rPr>
              <w:t>───────────</w:t>
            </w:r>
          </w:p>
          <w:p w:rsidR="002A405B" w:rsidRPr="00B8423C" w:rsidRDefault="002A405B" w:rsidP="002A405B">
            <w:pPr>
              <w:tabs>
                <w:tab w:val="decimal" w:pos="1782"/>
              </w:tabs>
              <w:spacing w:line="300" w:lineRule="exact"/>
              <w:rPr>
                <w:b/>
                <w:bCs/>
              </w:rPr>
            </w:pPr>
            <w:r w:rsidRPr="00B8423C">
              <w:rPr>
                <w:b/>
                <w:bCs/>
              </w:rPr>
              <w:t>413.602.452</w:t>
            </w:r>
          </w:p>
          <w:p w:rsidR="002A405B" w:rsidRPr="00B8423C" w:rsidRDefault="002A405B" w:rsidP="002A405B">
            <w:pPr>
              <w:tabs>
                <w:tab w:val="decimal" w:pos="1782"/>
              </w:tabs>
              <w:spacing w:line="300" w:lineRule="exact"/>
              <w:rPr>
                <w:b/>
              </w:rPr>
            </w:pPr>
            <w:r w:rsidRPr="00B8423C">
              <w:rPr>
                <w:b/>
              </w:rPr>
              <w:t>═══════════</w:t>
            </w:r>
          </w:p>
        </w:tc>
      </w:tr>
    </w:tbl>
    <w:p w:rsidR="002A405B" w:rsidRPr="00B8423C" w:rsidRDefault="002A405B" w:rsidP="002A405B">
      <w:pPr>
        <w:jc w:val="right"/>
        <w:rPr>
          <w:b/>
        </w:rPr>
      </w:pPr>
      <w:r w:rsidRPr="00B8423C">
        <w:rPr>
          <w:b/>
        </w:rPr>
        <w:t>Mẫu số B 09 – CTCK</w:t>
      </w:r>
    </w:p>
    <w:p w:rsidR="002A405B" w:rsidRPr="00B8423C" w:rsidRDefault="002A405B" w:rsidP="002A405B">
      <w:pPr>
        <w:tabs>
          <w:tab w:val="left" w:pos="720"/>
        </w:tabs>
        <w:ind w:right="2"/>
        <w:rPr>
          <w:b/>
        </w:rPr>
      </w:pPr>
    </w:p>
    <w:p w:rsidR="002A405B" w:rsidRPr="00B8423C" w:rsidRDefault="002A405B" w:rsidP="002A405B">
      <w:pPr>
        <w:tabs>
          <w:tab w:val="left" w:pos="720"/>
        </w:tabs>
        <w:ind w:right="2"/>
        <w:rPr>
          <w:b/>
        </w:rPr>
      </w:pPr>
      <w:r w:rsidRPr="00B8423C">
        <w:rPr>
          <w:b/>
        </w:rPr>
        <w:t>THUYẾT MINH BÁO CÁO TÀI CHÍNH</w:t>
      </w:r>
    </w:p>
    <w:p w:rsidR="002A405B" w:rsidRPr="00B8423C" w:rsidRDefault="002A405B" w:rsidP="002A405B">
      <w:pPr>
        <w:rPr>
          <w:b/>
        </w:rPr>
      </w:pPr>
      <w:r w:rsidRPr="00B8423C">
        <w:rPr>
          <w:b/>
        </w:rPr>
        <w:t>CHO NĂM TÀI CHÍNH KẾT THÚC NGÀY 31 THÁNG 12 NĂM 2015</w:t>
      </w:r>
    </w:p>
    <w:p w:rsidR="002A405B" w:rsidRPr="00B8423C" w:rsidRDefault="002A405B" w:rsidP="002A405B">
      <w:pPr>
        <w:ind w:left="567"/>
        <w:jc w:val="right"/>
        <w:rPr>
          <w:b/>
          <w:bCs/>
        </w:rPr>
      </w:pPr>
    </w:p>
    <w:p w:rsidR="002A405B" w:rsidRPr="00B8423C" w:rsidRDefault="002A405B" w:rsidP="002A405B">
      <w:pPr>
        <w:rPr>
          <w:ins w:id="326" w:author="Dang Thi Bich Thi" w:date="2016-02-23T15:51:00Z"/>
          <w:b/>
        </w:rPr>
      </w:pPr>
      <w:r w:rsidRPr="00B8423C">
        <w:rPr>
          <w:b/>
        </w:rPr>
        <w:t>23</w:t>
      </w:r>
      <w:r w:rsidRPr="00B8423C">
        <w:rPr>
          <w:b/>
        </w:rPr>
        <w:tab/>
        <w:t xml:space="preserve">THUẾ </w:t>
      </w:r>
    </w:p>
    <w:p w:rsidR="002A405B" w:rsidRPr="00B8423C" w:rsidRDefault="002A405B" w:rsidP="002A405B"/>
    <w:tbl>
      <w:tblPr>
        <w:tblW w:w="8792" w:type="dxa"/>
        <w:tblInd w:w="773" w:type="dxa"/>
        <w:tblLayout w:type="fixed"/>
        <w:tblCellMar>
          <w:left w:w="115" w:type="dxa"/>
          <w:right w:w="115" w:type="dxa"/>
        </w:tblCellMar>
        <w:tblLook w:val="04A0" w:firstRow="1" w:lastRow="0" w:firstColumn="1" w:lastColumn="0" w:noHBand="0" w:noVBand="1"/>
      </w:tblPr>
      <w:tblGrid>
        <w:gridCol w:w="4904"/>
        <w:gridCol w:w="8"/>
        <w:gridCol w:w="1900"/>
        <w:gridCol w:w="1980"/>
      </w:tblGrid>
      <w:tr w:rsidR="002A405B" w:rsidRPr="00B8423C" w:rsidTr="002A405B">
        <w:trPr>
          <w:cantSplit/>
        </w:trPr>
        <w:tc>
          <w:tcPr>
            <w:tcW w:w="4912" w:type="dxa"/>
            <w:gridSpan w:val="2"/>
            <w:tcBorders>
              <w:top w:val="nil"/>
              <w:left w:val="nil"/>
              <w:bottom w:val="nil"/>
              <w:right w:val="nil"/>
            </w:tcBorders>
            <w:shd w:val="clear" w:color="auto" w:fill="auto"/>
            <w:noWrap/>
            <w:vAlign w:val="bottom"/>
            <w:hideMark/>
          </w:tcPr>
          <w:p w:rsidR="002A405B" w:rsidRPr="00B8423C" w:rsidRDefault="002A405B" w:rsidP="002A405B">
            <w:pPr>
              <w:spacing w:line="240" w:lineRule="exact"/>
              <w:ind w:right="-136"/>
              <w:rPr>
                <w:lang w:eastAsia="en-GB"/>
              </w:rPr>
            </w:pPr>
          </w:p>
        </w:tc>
        <w:tc>
          <w:tcPr>
            <w:tcW w:w="3880" w:type="dxa"/>
            <w:gridSpan w:val="2"/>
            <w:tcBorders>
              <w:top w:val="nil"/>
              <w:left w:val="nil"/>
              <w:bottom w:val="single" w:sz="4" w:space="0" w:color="auto"/>
              <w:right w:val="nil"/>
            </w:tcBorders>
            <w:shd w:val="clear" w:color="auto" w:fill="auto"/>
            <w:noWrap/>
          </w:tcPr>
          <w:p w:rsidR="002A405B" w:rsidRPr="00B8423C" w:rsidRDefault="002A405B" w:rsidP="002A405B">
            <w:pPr>
              <w:spacing w:line="240" w:lineRule="exact"/>
              <w:ind w:right="-43"/>
              <w:jc w:val="center"/>
              <w:rPr>
                <w:b/>
                <w:bCs/>
                <w:lang w:eastAsia="en-GB"/>
              </w:rPr>
            </w:pPr>
            <w:r w:rsidRPr="00B8423C">
              <w:rPr>
                <w:b/>
              </w:rPr>
              <w:t>Năm tài chính kết thúc ngày</w:t>
            </w:r>
            <w:r w:rsidRPr="00B8423C" w:rsidDel="00FB053C">
              <w:rPr>
                <w:b/>
              </w:rPr>
              <w:t xml:space="preserve"> </w:t>
            </w:r>
          </w:p>
        </w:tc>
      </w:tr>
      <w:tr w:rsidR="002A405B" w:rsidRPr="00B8423C" w:rsidTr="002A405B">
        <w:trPr>
          <w:cantSplit/>
        </w:trPr>
        <w:tc>
          <w:tcPr>
            <w:tcW w:w="4912" w:type="dxa"/>
            <w:gridSpan w:val="2"/>
            <w:tcBorders>
              <w:top w:val="nil"/>
              <w:left w:val="nil"/>
              <w:right w:val="nil"/>
            </w:tcBorders>
            <w:shd w:val="clear" w:color="auto" w:fill="auto"/>
            <w:noWrap/>
            <w:vAlign w:val="bottom"/>
          </w:tcPr>
          <w:p w:rsidR="002A405B" w:rsidRPr="00B8423C" w:rsidRDefault="002A405B" w:rsidP="002A405B">
            <w:pPr>
              <w:spacing w:line="240" w:lineRule="exact"/>
              <w:ind w:right="-136"/>
              <w:rPr>
                <w:lang w:eastAsia="en-GB"/>
              </w:rPr>
            </w:pPr>
          </w:p>
        </w:tc>
        <w:tc>
          <w:tcPr>
            <w:tcW w:w="1900" w:type="dxa"/>
            <w:tcBorders>
              <w:top w:val="single" w:sz="4" w:space="0" w:color="auto"/>
              <w:left w:val="nil"/>
              <w:right w:val="nil"/>
            </w:tcBorders>
            <w:shd w:val="clear" w:color="auto" w:fill="auto"/>
            <w:noWrap/>
          </w:tcPr>
          <w:p w:rsidR="002A405B" w:rsidRPr="00B8423C" w:rsidRDefault="002A405B" w:rsidP="002A405B">
            <w:pPr>
              <w:spacing w:line="240" w:lineRule="exact"/>
              <w:ind w:left="-115" w:right="18" w:hanging="25"/>
              <w:jc w:val="right"/>
              <w:rPr>
                <w:b/>
                <w:bCs/>
                <w:lang w:eastAsia="en-GB"/>
              </w:rPr>
            </w:pPr>
            <w:r w:rsidRPr="00B8423C">
              <w:rPr>
                <w:b/>
              </w:rPr>
              <w:t>31.12.2015</w:t>
            </w:r>
          </w:p>
        </w:tc>
        <w:tc>
          <w:tcPr>
            <w:tcW w:w="1980" w:type="dxa"/>
            <w:tcBorders>
              <w:top w:val="single" w:sz="4" w:space="0" w:color="auto"/>
              <w:left w:val="nil"/>
              <w:right w:val="nil"/>
            </w:tcBorders>
            <w:shd w:val="clear" w:color="auto" w:fill="FFFFFF"/>
            <w:noWrap/>
          </w:tcPr>
          <w:p w:rsidR="002A405B" w:rsidRPr="00B8423C" w:rsidRDefault="002A405B" w:rsidP="002A405B">
            <w:pPr>
              <w:spacing w:line="240" w:lineRule="exact"/>
              <w:ind w:right="38"/>
              <w:jc w:val="right"/>
              <w:rPr>
                <w:b/>
                <w:bCs/>
                <w:lang w:eastAsia="en-GB"/>
              </w:rPr>
            </w:pPr>
            <w:r w:rsidRPr="00B8423C">
              <w:rPr>
                <w:b/>
              </w:rPr>
              <w:t>31.12.2014</w:t>
            </w:r>
          </w:p>
        </w:tc>
      </w:tr>
      <w:tr w:rsidR="002A405B" w:rsidRPr="00B8423C" w:rsidTr="002A405B">
        <w:trPr>
          <w:cantSplit/>
        </w:trPr>
        <w:tc>
          <w:tcPr>
            <w:tcW w:w="4912" w:type="dxa"/>
            <w:gridSpan w:val="2"/>
            <w:tcBorders>
              <w:top w:val="nil"/>
              <w:left w:val="nil"/>
              <w:right w:val="nil"/>
            </w:tcBorders>
            <w:shd w:val="clear" w:color="auto" w:fill="auto"/>
            <w:noWrap/>
            <w:vAlign w:val="bottom"/>
            <w:hideMark/>
          </w:tcPr>
          <w:p w:rsidR="002A405B" w:rsidRPr="00B8423C" w:rsidRDefault="002A405B" w:rsidP="002A405B">
            <w:pPr>
              <w:spacing w:line="240" w:lineRule="exact"/>
              <w:ind w:right="-136"/>
              <w:rPr>
                <w:lang w:eastAsia="en-GB"/>
              </w:rPr>
            </w:pPr>
          </w:p>
        </w:tc>
        <w:tc>
          <w:tcPr>
            <w:tcW w:w="1900" w:type="dxa"/>
            <w:tcBorders>
              <w:top w:val="nil"/>
              <w:left w:val="nil"/>
              <w:right w:val="nil"/>
            </w:tcBorders>
            <w:shd w:val="clear" w:color="auto" w:fill="auto"/>
            <w:noWrap/>
            <w:vAlign w:val="bottom"/>
            <w:hideMark/>
          </w:tcPr>
          <w:p w:rsidR="002A405B" w:rsidRPr="00B8423C" w:rsidRDefault="002A405B" w:rsidP="002A405B">
            <w:pPr>
              <w:spacing w:line="240" w:lineRule="exact"/>
              <w:ind w:left="-115" w:right="18" w:hanging="25"/>
              <w:jc w:val="right"/>
              <w:rPr>
                <w:b/>
                <w:bCs/>
                <w:lang w:eastAsia="en-GB"/>
              </w:rPr>
            </w:pPr>
            <w:r w:rsidRPr="00B8423C">
              <w:rPr>
                <w:b/>
                <w:bCs/>
                <w:lang w:eastAsia="en-GB"/>
              </w:rPr>
              <w:t>VNĐ</w:t>
            </w:r>
          </w:p>
        </w:tc>
        <w:tc>
          <w:tcPr>
            <w:tcW w:w="1980" w:type="dxa"/>
            <w:tcBorders>
              <w:top w:val="nil"/>
              <w:left w:val="nil"/>
              <w:right w:val="nil"/>
            </w:tcBorders>
            <w:shd w:val="clear" w:color="auto" w:fill="FFFFFF"/>
            <w:noWrap/>
            <w:vAlign w:val="bottom"/>
            <w:hideMark/>
          </w:tcPr>
          <w:p w:rsidR="002A405B" w:rsidRPr="00B8423C" w:rsidRDefault="002A405B" w:rsidP="002A405B">
            <w:pPr>
              <w:spacing w:line="240" w:lineRule="exact"/>
              <w:ind w:right="20"/>
              <w:jc w:val="right"/>
              <w:rPr>
                <w:b/>
                <w:bCs/>
                <w:lang w:eastAsia="en-GB"/>
              </w:rPr>
            </w:pPr>
            <w:r w:rsidRPr="00B8423C">
              <w:rPr>
                <w:b/>
                <w:bCs/>
                <w:lang w:eastAsia="en-GB"/>
              </w:rPr>
              <w:t>VNĐ</w:t>
            </w:r>
          </w:p>
        </w:tc>
      </w:tr>
      <w:tr w:rsidR="002A405B" w:rsidRPr="00B8423C" w:rsidTr="002A405B">
        <w:trPr>
          <w:cantSplit/>
        </w:trPr>
        <w:tc>
          <w:tcPr>
            <w:tcW w:w="4912" w:type="dxa"/>
            <w:gridSpan w:val="2"/>
            <w:tcBorders>
              <w:top w:val="nil"/>
              <w:left w:val="nil"/>
              <w:right w:val="nil"/>
            </w:tcBorders>
            <w:shd w:val="clear" w:color="auto" w:fill="auto"/>
            <w:noWrap/>
            <w:vAlign w:val="bottom"/>
          </w:tcPr>
          <w:p w:rsidR="002A405B" w:rsidRPr="00B8423C" w:rsidRDefault="002A405B" w:rsidP="002A405B">
            <w:pPr>
              <w:spacing w:line="240" w:lineRule="exact"/>
              <w:ind w:right="-136"/>
              <w:rPr>
                <w:lang w:eastAsia="en-GB"/>
              </w:rPr>
            </w:pPr>
          </w:p>
        </w:tc>
        <w:tc>
          <w:tcPr>
            <w:tcW w:w="1900" w:type="dxa"/>
            <w:tcBorders>
              <w:top w:val="nil"/>
              <w:left w:val="nil"/>
              <w:right w:val="nil"/>
            </w:tcBorders>
            <w:shd w:val="clear" w:color="auto" w:fill="auto"/>
            <w:noWrap/>
            <w:vAlign w:val="bottom"/>
          </w:tcPr>
          <w:p w:rsidR="002A405B" w:rsidRPr="00B8423C" w:rsidRDefault="002A405B" w:rsidP="002A405B">
            <w:pPr>
              <w:spacing w:line="240" w:lineRule="exact"/>
              <w:ind w:left="-115" w:right="18" w:hanging="25"/>
              <w:jc w:val="right"/>
              <w:rPr>
                <w:b/>
                <w:bCs/>
                <w:lang w:eastAsia="en-GB"/>
              </w:rPr>
            </w:pPr>
          </w:p>
        </w:tc>
        <w:tc>
          <w:tcPr>
            <w:tcW w:w="1980" w:type="dxa"/>
            <w:tcBorders>
              <w:top w:val="nil"/>
              <w:left w:val="nil"/>
              <w:right w:val="nil"/>
            </w:tcBorders>
            <w:shd w:val="clear" w:color="auto" w:fill="FFFFFF"/>
            <w:noWrap/>
            <w:vAlign w:val="bottom"/>
          </w:tcPr>
          <w:p w:rsidR="002A405B" w:rsidRPr="00B8423C" w:rsidRDefault="002A405B" w:rsidP="002A405B">
            <w:pPr>
              <w:spacing w:line="240" w:lineRule="exact"/>
              <w:ind w:right="20"/>
              <w:jc w:val="right"/>
              <w:rPr>
                <w:b/>
                <w:bCs/>
                <w:lang w:eastAsia="en-GB"/>
              </w:rPr>
            </w:pPr>
          </w:p>
        </w:tc>
      </w:tr>
      <w:tr w:rsidR="002A405B" w:rsidRPr="00B8423C" w:rsidTr="002A405B">
        <w:trPr>
          <w:cantSplit/>
        </w:trPr>
        <w:tc>
          <w:tcPr>
            <w:tcW w:w="4912" w:type="dxa"/>
            <w:gridSpan w:val="2"/>
            <w:tcBorders>
              <w:top w:val="nil"/>
              <w:left w:val="nil"/>
              <w:right w:val="nil"/>
            </w:tcBorders>
            <w:shd w:val="clear" w:color="auto" w:fill="auto"/>
            <w:noWrap/>
            <w:hideMark/>
          </w:tcPr>
          <w:p w:rsidR="002A405B" w:rsidRPr="00B8423C" w:rsidRDefault="002A405B" w:rsidP="002A405B">
            <w:pPr>
              <w:spacing w:line="240" w:lineRule="exact"/>
              <w:ind w:right="-136" w:hanging="25"/>
              <w:rPr>
                <w:lang w:eastAsia="en-GB"/>
              </w:rPr>
            </w:pPr>
            <w:r w:rsidRPr="00B8423C">
              <w:rPr>
                <w:lang w:eastAsia="en-GB"/>
              </w:rPr>
              <w:t xml:space="preserve">Lợi nhuận kế toán trước thuế </w:t>
            </w:r>
          </w:p>
        </w:tc>
        <w:tc>
          <w:tcPr>
            <w:tcW w:w="1900" w:type="dxa"/>
            <w:tcBorders>
              <w:top w:val="nil"/>
              <w:left w:val="nil"/>
              <w:right w:val="nil"/>
            </w:tcBorders>
            <w:shd w:val="clear" w:color="auto" w:fill="auto"/>
            <w:noWrap/>
          </w:tcPr>
          <w:p w:rsidR="002A405B" w:rsidRPr="00B8423C" w:rsidRDefault="002A405B" w:rsidP="002A405B">
            <w:pPr>
              <w:tabs>
                <w:tab w:val="decimal" w:pos="1650"/>
              </w:tabs>
              <w:spacing w:line="240" w:lineRule="exact"/>
              <w:ind w:left="-464" w:hanging="25"/>
              <w:rPr>
                <w:b/>
                <w:lang w:eastAsia="en-GB"/>
              </w:rPr>
            </w:pPr>
            <w:r w:rsidRPr="00B8423C">
              <w:t>12.288.609.649</w:t>
            </w:r>
            <w:r w:rsidRPr="00B8423C">
              <w:br/>
              <w:t>───────────</w:t>
            </w:r>
          </w:p>
        </w:tc>
        <w:tc>
          <w:tcPr>
            <w:tcW w:w="1980" w:type="dxa"/>
            <w:tcBorders>
              <w:top w:val="nil"/>
              <w:left w:val="nil"/>
              <w:right w:val="nil"/>
            </w:tcBorders>
            <w:shd w:val="clear" w:color="auto" w:fill="FFFFFF"/>
            <w:noWrap/>
          </w:tcPr>
          <w:p w:rsidR="002A405B" w:rsidRPr="00B8423C" w:rsidRDefault="002A405B" w:rsidP="002A405B">
            <w:pPr>
              <w:tabs>
                <w:tab w:val="decimal" w:pos="1703"/>
              </w:tabs>
              <w:spacing w:line="240" w:lineRule="exact"/>
              <w:ind w:left="-660" w:right="60"/>
              <w:rPr>
                <w:lang w:eastAsia="en-GB"/>
              </w:rPr>
            </w:pPr>
            <w:r w:rsidRPr="00B8423C">
              <w:t>17.985.558.786</w:t>
            </w:r>
            <w:r w:rsidRPr="00B8423C">
              <w:br/>
              <w:t>────────────</w:t>
            </w:r>
          </w:p>
        </w:tc>
      </w:tr>
      <w:tr w:rsidR="002A405B" w:rsidRPr="00B8423C" w:rsidTr="002A405B">
        <w:trPr>
          <w:cantSplit/>
        </w:trPr>
        <w:tc>
          <w:tcPr>
            <w:tcW w:w="4912" w:type="dxa"/>
            <w:gridSpan w:val="2"/>
            <w:tcBorders>
              <w:top w:val="nil"/>
              <w:left w:val="nil"/>
              <w:bottom w:val="nil"/>
              <w:right w:val="nil"/>
            </w:tcBorders>
            <w:shd w:val="clear" w:color="auto" w:fill="auto"/>
            <w:noWrap/>
            <w:hideMark/>
          </w:tcPr>
          <w:p w:rsidR="002A405B" w:rsidRPr="00B8423C" w:rsidRDefault="002A405B" w:rsidP="002A405B">
            <w:pPr>
              <w:spacing w:line="240" w:lineRule="exact"/>
              <w:ind w:right="-136" w:hanging="25"/>
              <w:rPr>
                <w:lang w:eastAsia="en-GB"/>
              </w:rPr>
            </w:pPr>
            <w:r w:rsidRPr="00B8423C">
              <w:rPr>
                <w:lang w:eastAsia="en-GB"/>
              </w:rPr>
              <w:t xml:space="preserve">Thuế tính ở thuế suất 22%: </w:t>
            </w:r>
          </w:p>
        </w:tc>
        <w:tc>
          <w:tcPr>
            <w:tcW w:w="1900" w:type="dxa"/>
            <w:tcBorders>
              <w:top w:val="nil"/>
              <w:left w:val="nil"/>
              <w:bottom w:val="nil"/>
              <w:right w:val="nil"/>
            </w:tcBorders>
            <w:shd w:val="clear" w:color="auto" w:fill="auto"/>
            <w:noWrap/>
          </w:tcPr>
          <w:p w:rsidR="002A405B" w:rsidRPr="00B8423C" w:rsidRDefault="002A405B" w:rsidP="002A405B">
            <w:pPr>
              <w:tabs>
                <w:tab w:val="decimal" w:pos="1650"/>
              </w:tabs>
              <w:spacing w:line="240" w:lineRule="exact"/>
              <w:ind w:left="-464" w:hanging="25"/>
              <w:rPr>
                <w:lang w:eastAsia="en-GB"/>
              </w:rPr>
            </w:pPr>
            <w:r w:rsidRPr="00B8423C">
              <w:rPr>
                <w:lang w:eastAsia="en-GB"/>
              </w:rPr>
              <w:t>2.703.494.123</w:t>
            </w:r>
          </w:p>
        </w:tc>
        <w:tc>
          <w:tcPr>
            <w:tcW w:w="1980" w:type="dxa"/>
            <w:tcBorders>
              <w:top w:val="nil"/>
              <w:left w:val="nil"/>
              <w:bottom w:val="nil"/>
              <w:right w:val="nil"/>
            </w:tcBorders>
            <w:shd w:val="clear" w:color="auto" w:fill="FFFFFF"/>
            <w:noWrap/>
          </w:tcPr>
          <w:p w:rsidR="002A405B" w:rsidRPr="00B8423C" w:rsidRDefault="002A405B" w:rsidP="002A405B">
            <w:pPr>
              <w:tabs>
                <w:tab w:val="decimal" w:pos="1703"/>
              </w:tabs>
              <w:spacing w:line="240" w:lineRule="exact"/>
              <w:ind w:left="-660" w:right="60"/>
              <w:rPr>
                <w:lang w:eastAsia="en-GB"/>
              </w:rPr>
            </w:pPr>
            <w:r w:rsidRPr="00B8423C">
              <w:rPr>
                <w:lang w:eastAsia="en-GB"/>
              </w:rPr>
              <w:t>3.956.822.932</w:t>
            </w:r>
          </w:p>
        </w:tc>
      </w:tr>
      <w:tr w:rsidR="002A405B" w:rsidRPr="00B8423C" w:rsidTr="002A405B">
        <w:trPr>
          <w:cantSplit/>
        </w:trPr>
        <w:tc>
          <w:tcPr>
            <w:tcW w:w="4912" w:type="dxa"/>
            <w:gridSpan w:val="2"/>
            <w:tcBorders>
              <w:top w:val="nil"/>
              <w:left w:val="nil"/>
              <w:bottom w:val="nil"/>
              <w:right w:val="nil"/>
            </w:tcBorders>
            <w:shd w:val="clear" w:color="auto" w:fill="auto"/>
            <w:hideMark/>
          </w:tcPr>
          <w:p w:rsidR="002A405B" w:rsidRPr="00B8423C" w:rsidRDefault="002A405B" w:rsidP="002A405B">
            <w:pPr>
              <w:spacing w:line="240" w:lineRule="exact"/>
              <w:ind w:right="-136" w:hanging="25"/>
              <w:rPr>
                <w:lang w:eastAsia="en-GB"/>
              </w:rPr>
            </w:pPr>
            <w:r w:rsidRPr="00B8423C">
              <w:rPr>
                <w:lang w:eastAsia="en-GB"/>
              </w:rPr>
              <w:t>Điều chỉnh:</w:t>
            </w:r>
          </w:p>
        </w:tc>
        <w:tc>
          <w:tcPr>
            <w:tcW w:w="1900" w:type="dxa"/>
            <w:tcBorders>
              <w:top w:val="nil"/>
              <w:left w:val="nil"/>
              <w:bottom w:val="nil"/>
              <w:right w:val="nil"/>
            </w:tcBorders>
            <w:shd w:val="clear" w:color="auto" w:fill="auto"/>
            <w:noWrap/>
          </w:tcPr>
          <w:p w:rsidR="002A405B" w:rsidRPr="00B8423C" w:rsidRDefault="002A405B" w:rsidP="002A405B">
            <w:pPr>
              <w:tabs>
                <w:tab w:val="decimal" w:pos="1650"/>
              </w:tabs>
              <w:spacing w:line="240" w:lineRule="exact"/>
              <w:ind w:left="-464" w:hanging="25"/>
              <w:rPr>
                <w:lang w:eastAsia="en-GB"/>
              </w:rPr>
            </w:pPr>
          </w:p>
        </w:tc>
        <w:tc>
          <w:tcPr>
            <w:tcW w:w="1980" w:type="dxa"/>
            <w:tcBorders>
              <w:top w:val="nil"/>
              <w:left w:val="nil"/>
              <w:bottom w:val="nil"/>
              <w:right w:val="nil"/>
            </w:tcBorders>
            <w:shd w:val="clear" w:color="auto" w:fill="FFFFFF"/>
            <w:noWrap/>
          </w:tcPr>
          <w:p w:rsidR="002A405B" w:rsidRPr="00B8423C" w:rsidRDefault="002A405B" w:rsidP="002A405B">
            <w:pPr>
              <w:tabs>
                <w:tab w:val="decimal" w:pos="1703"/>
              </w:tabs>
              <w:spacing w:line="240" w:lineRule="exact"/>
              <w:ind w:left="-660" w:right="60"/>
              <w:rPr>
                <w:lang w:eastAsia="en-GB"/>
              </w:rPr>
            </w:pPr>
          </w:p>
        </w:tc>
      </w:tr>
      <w:tr w:rsidR="002A405B" w:rsidRPr="00B8423C" w:rsidTr="002A405B">
        <w:trPr>
          <w:cantSplit/>
        </w:trPr>
        <w:tc>
          <w:tcPr>
            <w:tcW w:w="4912" w:type="dxa"/>
            <w:gridSpan w:val="2"/>
            <w:tcBorders>
              <w:top w:val="nil"/>
              <w:left w:val="nil"/>
              <w:bottom w:val="nil"/>
              <w:right w:val="nil"/>
            </w:tcBorders>
            <w:shd w:val="clear" w:color="auto" w:fill="auto"/>
            <w:noWrap/>
          </w:tcPr>
          <w:p w:rsidR="002A405B" w:rsidRPr="00B8423C" w:rsidRDefault="002A405B" w:rsidP="002A405B">
            <w:pPr>
              <w:tabs>
                <w:tab w:val="decimal" w:pos="1703"/>
              </w:tabs>
              <w:spacing w:line="240" w:lineRule="exact"/>
              <w:ind w:leftChars="69" w:left="382" w:right="-136" w:hangingChars="90" w:hanging="216"/>
              <w:rPr>
                <w:lang w:eastAsia="en-GB"/>
              </w:rPr>
            </w:pPr>
            <w:r w:rsidRPr="00B8423C">
              <w:rPr>
                <w:lang w:eastAsia="en-GB"/>
              </w:rPr>
              <w:t>Thu nhập không chịu thuế</w:t>
            </w:r>
          </w:p>
        </w:tc>
        <w:tc>
          <w:tcPr>
            <w:tcW w:w="1900" w:type="dxa"/>
            <w:tcBorders>
              <w:top w:val="nil"/>
              <w:left w:val="nil"/>
              <w:bottom w:val="nil"/>
              <w:right w:val="nil"/>
            </w:tcBorders>
            <w:shd w:val="clear" w:color="auto" w:fill="auto"/>
            <w:noWrap/>
          </w:tcPr>
          <w:p w:rsidR="002A405B" w:rsidRPr="00B8423C" w:rsidRDefault="002A405B" w:rsidP="002A405B">
            <w:pPr>
              <w:tabs>
                <w:tab w:val="decimal" w:pos="1650"/>
              </w:tabs>
              <w:spacing w:line="240" w:lineRule="exact"/>
              <w:ind w:left="-464" w:hanging="25"/>
            </w:pPr>
            <w:r w:rsidRPr="00B8423C">
              <w:t>(243.798.368)</w:t>
            </w:r>
          </w:p>
        </w:tc>
        <w:tc>
          <w:tcPr>
            <w:tcW w:w="1980" w:type="dxa"/>
            <w:tcBorders>
              <w:top w:val="nil"/>
              <w:left w:val="nil"/>
              <w:bottom w:val="nil"/>
              <w:right w:val="nil"/>
            </w:tcBorders>
            <w:shd w:val="clear" w:color="auto" w:fill="FFFFFF"/>
            <w:noWrap/>
          </w:tcPr>
          <w:p w:rsidR="002A405B" w:rsidRPr="00B8423C" w:rsidRDefault="002A405B" w:rsidP="002A405B">
            <w:pPr>
              <w:tabs>
                <w:tab w:val="decimal" w:pos="1703"/>
              </w:tabs>
              <w:spacing w:line="240" w:lineRule="exact"/>
              <w:ind w:left="-660" w:right="60"/>
              <w:rPr>
                <w:lang w:eastAsia="en-GB"/>
              </w:rPr>
            </w:pPr>
            <w:r w:rsidRPr="00B8423C">
              <w:rPr>
                <w:lang w:eastAsia="en-GB"/>
              </w:rPr>
              <w:t>(173.909.727)</w:t>
            </w:r>
          </w:p>
        </w:tc>
      </w:tr>
      <w:tr w:rsidR="002A405B" w:rsidRPr="00B8423C" w:rsidTr="002A405B">
        <w:trPr>
          <w:cantSplit/>
        </w:trPr>
        <w:tc>
          <w:tcPr>
            <w:tcW w:w="4912" w:type="dxa"/>
            <w:gridSpan w:val="2"/>
            <w:tcBorders>
              <w:top w:val="nil"/>
              <w:left w:val="nil"/>
              <w:bottom w:val="nil"/>
              <w:right w:val="nil"/>
            </w:tcBorders>
            <w:shd w:val="clear" w:color="auto" w:fill="auto"/>
            <w:noWrap/>
          </w:tcPr>
          <w:p w:rsidR="002A405B" w:rsidRPr="00B8423C" w:rsidRDefault="002A405B" w:rsidP="002A405B">
            <w:pPr>
              <w:tabs>
                <w:tab w:val="decimal" w:pos="1703"/>
              </w:tabs>
              <w:spacing w:line="240" w:lineRule="exact"/>
              <w:ind w:leftChars="69" w:left="382" w:right="-136" w:hangingChars="90" w:hanging="216"/>
              <w:rPr>
                <w:lang w:eastAsia="en-GB"/>
              </w:rPr>
            </w:pPr>
            <w:r w:rsidRPr="00B8423C">
              <w:rPr>
                <w:lang w:eastAsia="en-GB"/>
              </w:rPr>
              <w:t>Ảnh hướng của thay đổi thuế suất (*)</w:t>
            </w:r>
          </w:p>
        </w:tc>
        <w:tc>
          <w:tcPr>
            <w:tcW w:w="1900" w:type="dxa"/>
            <w:tcBorders>
              <w:top w:val="nil"/>
              <w:left w:val="nil"/>
              <w:bottom w:val="nil"/>
              <w:right w:val="nil"/>
            </w:tcBorders>
            <w:shd w:val="clear" w:color="auto" w:fill="auto"/>
            <w:noWrap/>
          </w:tcPr>
          <w:p w:rsidR="002A405B" w:rsidRPr="00B8423C" w:rsidRDefault="002A405B" w:rsidP="002A405B">
            <w:pPr>
              <w:tabs>
                <w:tab w:val="decimal" w:pos="1650"/>
              </w:tabs>
              <w:spacing w:line="240" w:lineRule="exact"/>
              <w:ind w:left="-464" w:hanging="25"/>
            </w:pPr>
            <w:r w:rsidRPr="00B8423C">
              <w:t>2.703.268</w:t>
            </w:r>
          </w:p>
        </w:tc>
        <w:tc>
          <w:tcPr>
            <w:tcW w:w="1980" w:type="dxa"/>
            <w:tcBorders>
              <w:top w:val="nil"/>
              <w:left w:val="nil"/>
              <w:bottom w:val="nil"/>
              <w:right w:val="nil"/>
            </w:tcBorders>
            <w:shd w:val="clear" w:color="auto" w:fill="FFFFFF"/>
            <w:noWrap/>
          </w:tcPr>
          <w:p w:rsidR="002A405B" w:rsidRPr="00B8423C" w:rsidRDefault="002A405B" w:rsidP="002A405B">
            <w:pPr>
              <w:tabs>
                <w:tab w:val="decimal" w:pos="1703"/>
              </w:tabs>
              <w:spacing w:line="240" w:lineRule="exact"/>
              <w:ind w:left="-660" w:right="60"/>
              <w:rPr>
                <w:lang w:eastAsia="en-GB"/>
              </w:rPr>
            </w:pPr>
            <w:r w:rsidRPr="00B8423C">
              <w:rPr>
                <w:lang w:eastAsia="en-GB"/>
              </w:rPr>
              <w:t>-</w:t>
            </w:r>
          </w:p>
        </w:tc>
      </w:tr>
      <w:tr w:rsidR="002A405B" w:rsidRPr="00B8423C" w:rsidTr="002A405B">
        <w:trPr>
          <w:cantSplit/>
        </w:trPr>
        <w:tc>
          <w:tcPr>
            <w:tcW w:w="4912" w:type="dxa"/>
            <w:gridSpan w:val="2"/>
            <w:tcBorders>
              <w:left w:val="nil"/>
              <w:right w:val="nil"/>
            </w:tcBorders>
            <w:shd w:val="clear" w:color="auto" w:fill="auto"/>
            <w:noWrap/>
            <w:hideMark/>
          </w:tcPr>
          <w:p w:rsidR="002A405B" w:rsidRPr="00B8423C" w:rsidRDefault="002A405B" w:rsidP="002A405B">
            <w:pPr>
              <w:spacing w:line="240" w:lineRule="exact"/>
              <w:ind w:right="-136"/>
              <w:rPr>
                <w:bCs/>
                <w:lang w:eastAsia="en-GB"/>
              </w:rPr>
            </w:pPr>
          </w:p>
          <w:p w:rsidR="002A405B" w:rsidRPr="00B8423C" w:rsidRDefault="002A405B" w:rsidP="002A405B">
            <w:pPr>
              <w:tabs>
                <w:tab w:val="decimal" w:pos="1708"/>
              </w:tabs>
              <w:spacing w:line="240" w:lineRule="exact"/>
              <w:ind w:left="382" w:right="-136" w:hangingChars="159" w:hanging="382"/>
              <w:rPr>
                <w:bCs/>
                <w:lang w:eastAsia="en-GB"/>
              </w:rPr>
            </w:pPr>
            <w:r w:rsidRPr="00B8423C">
              <w:rPr>
                <w:bCs/>
                <w:lang w:eastAsia="en-GB"/>
              </w:rPr>
              <w:t>Chi phí thuế thu nhập doanh nghiệp</w:t>
            </w:r>
          </w:p>
        </w:tc>
        <w:tc>
          <w:tcPr>
            <w:tcW w:w="1900" w:type="dxa"/>
            <w:tcBorders>
              <w:left w:val="nil"/>
              <w:right w:val="nil"/>
            </w:tcBorders>
            <w:shd w:val="clear" w:color="auto" w:fill="auto"/>
            <w:noWrap/>
            <w:hideMark/>
          </w:tcPr>
          <w:p w:rsidR="002A405B" w:rsidRPr="00B8423C" w:rsidRDefault="002A405B" w:rsidP="002A405B">
            <w:pPr>
              <w:tabs>
                <w:tab w:val="decimal" w:pos="1650"/>
              </w:tabs>
              <w:spacing w:line="240" w:lineRule="exact"/>
              <w:ind w:left="-464" w:hanging="25"/>
              <w:rPr>
                <w:b/>
                <w:bCs/>
                <w:lang w:eastAsia="en-GB"/>
              </w:rPr>
            </w:pPr>
            <w:r w:rsidRPr="00B8423C">
              <w:rPr>
                <w:b/>
              </w:rPr>
              <w:t>───────────</w:t>
            </w:r>
          </w:p>
          <w:p w:rsidR="002A405B" w:rsidRPr="00B8423C" w:rsidRDefault="002A405B" w:rsidP="002A405B">
            <w:pPr>
              <w:tabs>
                <w:tab w:val="decimal" w:pos="1650"/>
              </w:tabs>
              <w:spacing w:line="240" w:lineRule="exact"/>
              <w:ind w:left="-464" w:hanging="25"/>
              <w:rPr>
                <w:b/>
                <w:bCs/>
                <w:lang w:eastAsia="en-GB"/>
              </w:rPr>
            </w:pPr>
            <w:r w:rsidRPr="00B8423C">
              <w:rPr>
                <w:b/>
              </w:rPr>
              <w:t>2.462.399.023 ═══════════</w:t>
            </w:r>
          </w:p>
        </w:tc>
        <w:tc>
          <w:tcPr>
            <w:tcW w:w="1980" w:type="dxa"/>
            <w:tcBorders>
              <w:left w:val="nil"/>
              <w:right w:val="nil"/>
            </w:tcBorders>
            <w:shd w:val="clear" w:color="auto" w:fill="FFFFFF"/>
            <w:noWrap/>
            <w:hideMark/>
          </w:tcPr>
          <w:p w:rsidR="002A405B" w:rsidRPr="00B8423C" w:rsidRDefault="002A405B" w:rsidP="002A405B">
            <w:pPr>
              <w:tabs>
                <w:tab w:val="decimal" w:pos="1703"/>
              </w:tabs>
              <w:spacing w:line="240" w:lineRule="exact"/>
              <w:ind w:left="-464" w:right="60" w:hanging="25"/>
              <w:rPr>
                <w:b/>
                <w:bCs/>
                <w:lang w:eastAsia="en-GB"/>
              </w:rPr>
            </w:pPr>
            <w:r w:rsidRPr="00B8423C">
              <w:rPr>
                <w:b/>
              </w:rPr>
              <w:t>───────────</w:t>
            </w:r>
          </w:p>
          <w:p w:rsidR="002A405B" w:rsidRPr="00B8423C" w:rsidRDefault="002A405B" w:rsidP="002A405B">
            <w:pPr>
              <w:tabs>
                <w:tab w:val="decimal" w:pos="1703"/>
              </w:tabs>
              <w:spacing w:line="240" w:lineRule="exact"/>
              <w:ind w:right="60"/>
              <w:rPr>
                <w:b/>
              </w:rPr>
            </w:pPr>
            <w:r w:rsidRPr="00B8423C">
              <w:rPr>
                <w:b/>
              </w:rPr>
              <w:t xml:space="preserve">3.782.913.205 </w:t>
            </w:r>
          </w:p>
          <w:p w:rsidR="002A405B" w:rsidRPr="00B8423C" w:rsidRDefault="002A405B" w:rsidP="002A405B">
            <w:pPr>
              <w:tabs>
                <w:tab w:val="decimal" w:pos="1703"/>
              </w:tabs>
              <w:spacing w:line="240" w:lineRule="exact"/>
              <w:ind w:left="-660" w:right="60"/>
              <w:rPr>
                <w:b/>
                <w:bCs/>
                <w:lang w:eastAsia="en-GB"/>
              </w:rPr>
            </w:pPr>
            <w:r w:rsidRPr="00B8423C">
              <w:rPr>
                <w:b/>
              </w:rPr>
              <w:t>═══════════</w:t>
            </w:r>
          </w:p>
        </w:tc>
      </w:tr>
      <w:tr w:rsidR="002A405B" w:rsidRPr="00B8423C" w:rsidTr="002A405B">
        <w:trPr>
          <w:cantSplit/>
        </w:trPr>
        <w:tc>
          <w:tcPr>
            <w:tcW w:w="4912" w:type="dxa"/>
            <w:gridSpan w:val="2"/>
            <w:tcBorders>
              <w:left w:val="nil"/>
              <w:right w:val="nil"/>
            </w:tcBorders>
            <w:shd w:val="clear" w:color="auto" w:fill="auto"/>
            <w:noWrap/>
          </w:tcPr>
          <w:p w:rsidR="002A405B" w:rsidRPr="00B8423C" w:rsidRDefault="002A405B" w:rsidP="002A405B">
            <w:pPr>
              <w:spacing w:line="240" w:lineRule="exact"/>
              <w:ind w:right="-136"/>
              <w:rPr>
                <w:bCs/>
                <w:lang w:eastAsia="en-GB"/>
              </w:rPr>
            </w:pPr>
          </w:p>
        </w:tc>
        <w:tc>
          <w:tcPr>
            <w:tcW w:w="1900" w:type="dxa"/>
            <w:tcBorders>
              <w:left w:val="nil"/>
              <w:right w:val="nil"/>
            </w:tcBorders>
            <w:shd w:val="clear" w:color="auto" w:fill="auto"/>
            <w:noWrap/>
          </w:tcPr>
          <w:p w:rsidR="002A405B" w:rsidRPr="00B8423C" w:rsidRDefault="002A405B" w:rsidP="002A405B">
            <w:pPr>
              <w:tabs>
                <w:tab w:val="decimal" w:pos="1743"/>
              </w:tabs>
              <w:spacing w:line="240" w:lineRule="exact"/>
              <w:ind w:left="-464" w:hanging="25"/>
            </w:pPr>
          </w:p>
        </w:tc>
        <w:tc>
          <w:tcPr>
            <w:tcW w:w="1980" w:type="dxa"/>
            <w:tcBorders>
              <w:left w:val="nil"/>
              <w:right w:val="nil"/>
            </w:tcBorders>
            <w:shd w:val="clear" w:color="auto" w:fill="FFFFFF"/>
            <w:noWrap/>
          </w:tcPr>
          <w:p w:rsidR="002A405B" w:rsidRPr="00B8423C" w:rsidRDefault="002A405B" w:rsidP="002A405B">
            <w:pPr>
              <w:tabs>
                <w:tab w:val="decimal" w:pos="1788"/>
              </w:tabs>
              <w:spacing w:line="240" w:lineRule="exact"/>
              <w:ind w:left="-660" w:right="60" w:firstLine="14"/>
            </w:pPr>
          </w:p>
        </w:tc>
      </w:tr>
      <w:tr w:rsidR="002A405B" w:rsidRPr="00B8423C" w:rsidTr="002A405B">
        <w:tblPrEx>
          <w:tblBorders>
            <w:bottom w:val="single" w:sz="4" w:space="0" w:color="auto"/>
          </w:tblBorders>
          <w:tblCellMar>
            <w:left w:w="30" w:type="dxa"/>
            <w:right w:w="30" w:type="dxa"/>
          </w:tblCellMar>
          <w:tblLook w:val="01E0" w:firstRow="1" w:lastRow="1" w:firstColumn="1" w:lastColumn="1" w:noHBand="0" w:noVBand="0"/>
        </w:tblPrEx>
        <w:tc>
          <w:tcPr>
            <w:tcW w:w="4904" w:type="dxa"/>
          </w:tcPr>
          <w:p w:rsidR="002A405B" w:rsidRPr="00B8423C" w:rsidRDefault="002A405B" w:rsidP="002A405B">
            <w:pPr>
              <w:tabs>
                <w:tab w:val="decimal" w:pos="1708"/>
              </w:tabs>
              <w:spacing w:line="240" w:lineRule="exact"/>
              <w:ind w:leftChars="10" w:left="485" w:right="-136" w:hangingChars="192" w:hanging="461"/>
              <w:rPr>
                <w:b/>
              </w:rPr>
            </w:pPr>
            <w:r w:rsidRPr="00B8423C">
              <w:t>Chi phí thuế thu nhập doanh nghiệp ghi nhận</w:t>
            </w:r>
            <w:r w:rsidRPr="00B8423C">
              <w:br/>
              <w:t>trong báo cáo kết quả hoạt động kinh doanh:</w:t>
            </w:r>
          </w:p>
        </w:tc>
        <w:tc>
          <w:tcPr>
            <w:tcW w:w="1908" w:type="dxa"/>
            <w:gridSpan w:val="2"/>
          </w:tcPr>
          <w:p w:rsidR="002A405B" w:rsidRPr="00B8423C" w:rsidRDefault="002A405B" w:rsidP="002A405B">
            <w:pPr>
              <w:tabs>
                <w:tab w:val="decimal" w:pos="1743"/>
              </w:tabs>
              <w:spacing w:line="240" w:lineRule="exact"/>
              <w:ind w:left="-464" w:hanging="25"/>
              <w:rPr>
                <w:b/>
              </w:rPr>
            </w:pPr>
          </w:p>
        </w:tc>
        <w:tc>
          <w:tcPr>
            <w:tcW w:w="1980" w:type="dxa"/>
          </w:tcPr>
          <w:p w:rsidR="002A405B" w:rsidRPr="00B8423C" w:rsidRDefault="002A405B" w:rsidP="002A405B">
            <w:pPr>
              <w:tabs>
                <w:tab w:val="decimal" w:pos="1788"/>
              </w:tabs>
              <w:spacing w:line="240" w:lineRule="exact"/>
              <w:ind w:left="-660" w:right="60"/>
              <w:rPr>
                <w:b/>
              </w:rPr>
            </w:pPr>
          </w:p>
        </w:tc>
      </w:tr>
      <w:tr w:rsidR="002A405B" w:rsidRPr="00B8423C" w:rsidTr="002A405B">
        <w:tblPrEx>
          <w:tblBorders>
            <w:bottom w:val="single" w:sz="4" w:space="0" w:color="auto"/>
          </w:tblBorders>
          <w:tblCellMar>
            <w:left w:w="30" w:type="dxa"/>
            <w:right w:w="30" w:type="dxa"/>
          </w:tblCellMar>
          <w:tblLook w:val="01E0" w:firstRow="1" w:lastRow="1" w:firstColumn="1" w:lastColumn="1" w:noHBand="0" w:noVBand="0"/>
        </w:tblPrEx>
        <w:trPr>
          <w:trHeight w:val="80"/>
        </w:trPr>
        <w:tc>
          <w:tcPr>
            <w:tcW w:w="4904" w:type="dxa"/>
          </w:tcPr>
          <w:p w:rsidR="002A405B" w:rsidRPr="00B8423C" w:rsidRDefault="002A405B" w:rsidP="002A405B">
            <w:pPr>
              <w:tabs>
                <w:tab w:val="decimal" w:pos="1708"/>
              </w:tabs>
              <w:spacing w:line="240" w:lineRule="exact"/>
              <w:ind w:leftChars="69" w:left="382" w:right="-136" w:hangingChars="90" w:hanging="216"/>
            </w:pPr>
            <w:r w:rsidRPr="00B8423C">
              <w:rPr>
                <w:lang w:eastAsia="en-GB"/>
              </w:rPr>
              <w:t>Thuế</w:t>
            </w:r>
            <w:r w:rsidRPr="00B8423C">
              <w:t xml:space="preserve"> thu nhập doanh nghiệp - hiện hành  </w:t>
            </w:r>
          </w:p>
        </w:tc>
        <w:tc>
          <w:tcPr>
            <w:tcW w:w="1908" w:type="dxa"/>
            <w:gridSpan w:val="2"/>
          </w:tcPr>
          <w:p w:rsidR="002A405B" w:rsidRPr="00B8423C" w:rsidRDefault="002A405B" w:rsidP="002A405B">
            <w:pPr>
              <w:tabs>
                <w:tab w:val="decimal" w:pos="1743"/>
              </w:tabs>
              <w:spacing w:line="240" w:lineRule="exact"/>
              <w:ind w:left="-464" w:hanging="25"/>
            </w:pPr>
            <w:r w:rsidRPr="00B8423C">
              <w:t>1.158.810.724</w:t>
            </w:r>
          </w:p>
        </w:tc>
        <w:tc>
          <w:tcPr>
            <w:tcW w:w="1980" w:type="dxa"/>
          </w:tcPr>
          <w:p w:rsidR="002A405B" w:rsidRPr="00B8423C" w:rsidRDefault="002A405B" w:rsidP="002A405B">
            <w:pPr>
              <w:tabs>
                <w:tab w:val="decimal" w:pos="1788"/>
              </w:tabs>
              <w:spacing w:line="240" w:lineRule="exact"/>
              <w:ind w:left="-660" w:right="60"/>
            </w:pPr>
            <w:r w:rsidRPr="00B8423C">
              <w:t>2.303.208.288</w:t>
            </w:r>
          </w:p>
        </w:tc>
      </w:tr>
      <w:tr w:rsidR="002A405B" w:rsidRPr="00B8423C" w:rsidTr="002A405B">
        <w:tblPrEx>
          <w:tblBorders>
            <w:bottom w:val="single" w:sz="4" w:space="0" w:color="auto"/>
          </w:tblBorders>
          <w:tblCellMar>
            <w:left w:w="30" w:type="dxa"/>
            <w:right w:w="30" w:type="dxa"/>
          </w:tblCellMar>
          <w:tblLook w:val="01E0" w:firstRow="1" w:lastRow="1" w:firstColumn="1" w:lastColumn="1" w:noHBand="0" w:noVBand="0"/>
        </w:tblPrEx>
        <w:trPr>
          <w:trHeight w:val="80"/>
        </w:trPr>
        <w:tc>
          <w:tcPr>
            <w:tcW w:w="4904" w:type="dxa"/>
            <w:tcBorders>
              <w:bottom w:val="nil"/>
            </w:tcBorders>
          </w:tcPr>
          <w:p w:rsidR="002A405B" w:rsidRPr="00B8423C" w:rsidRDefault="002A405B" w:rsidP="002A405B">
            <w:pPr>
              <w:tabs>
                <w:tab w:val="decimal" w:pos="1708"/>
              </w:tabs>
              <w:spacing w:line="240" w:lineRule="exact"/>
              <w:ind w:leftChars="74" w:left="485" w:right="-136" w:hangingChars="128" w:hanging="307"/>
            </w:pPr>
            <w:r w:rsidRPr="00B8423C">
              <w:t xml:space="preserve">Thuế thu nhập doanh nghiệp - hoãn lại </w:t>
            </w:r>
            <w:r w:rsidRPr="00B8423C">
              <w:br/>
              <w:t>(</w:t>
            </w:r>
            <w:r w:rsidRPr="00B8423C">
              <w:rPr>
                <w:lang w:eastAsia="en-GB"/>
              </w:rPr>
              <w:t>Thuyết</w:t>
            </w:r>
            <w:r w:rsidRPr="00B8423C">
              <w:t xml:space="preserve"> minh 11)</w:t>
            </w:r>
          </w:p>
        </w:tc>
        <w:tc>
          <w:tcPr>
            <w:tcW w:w="1908" w:type="dxa"/>
            <w:gridSpan w:val="2"/>
            <w:tcBorders>
              <w:bottom w:val="nil"/>
            </w:tcBorders>
          </w:tcPr>
          <w:p w:rsidR="002A405B" w:rsidRPr="00B8423C" w:rsidRDefault="002A405B" w:rsidP="002A405B">
            <w:pPr>
              <w:tabs>
                <w:tab w:val="decimal" w:pos="1743"/>
              </w:tabs>
              <w:spacing w:line="240" w:lineRule="exact"/>
              <w:ind w:left="-464" w:hanging="25"/>
            </w:pPr>
          </w:p>
          <w:p w:rsidR="002A405B" w:rsidRPr="00B8423C" w:rsidRDefault="002A405B" w:rsidP="002A405B">
            <w:pPr>
              <w:tabs>
                <w:tab w:val="decimal" w:pos="1743"/>
              </w:tabs>
              <w:spacing w:line="240" w:lineRule="exact"/>
              <w:ind w:left="-464" w:hanging="25"/>
            </w:pPr>
            <w:r w:rsidRPr="00B8423C">
              <w:t>1.303.588.299</w:t>
            </w:r>
          </w:p>
        </w:tc>
        <w:tc>
          <w:tcPr>
            <w:tcW w:w="1980" w:type="dxa"/>
            <w:tcBorders>
              <w:bottom w:val="nil"/>
            </w:tcBorders>
          </w:tcPr>
          <w:p w:rsidR="002A405B" w:rsidRPr="00B8423C" w:rsidRDefault="002A405B" w:rsidP="002A405B">
            <w:pPr>
              <w:tabs>
                <w:tab w:val="decimal" w:pos="1788"/>
              </w:tabs>
              <w:spacing w:line="240" w:lineRule="exact"/>
              <w:ind w:left="-660" w:right="60"/>
            </w:pPr>
          </w:p>
          <w:p w:rsidR="002A405B" w:rsidRPr="00B8423C" w:rsidRDefault="002A405B" w:rsidP="002A405B">
            <w:pPr>
              <w:tabs>
                <w:tab w:val="decimal" w:pos="1788"/>
              </w:tabs>
              <w:spacing w:line="240" w:lineRule="exact"/>
              <w:ind w:left="-660" w:right="60"/>
            </w:pPr>
            <w:r w:rsidRPr="00B8423C">
              <w:t>1.479.704.917</w:t>
            </w:r>
          </w:p>
        </w:tc>
      </w:tr>
      <w:tr w:rsidR="002A405B" w:rsidRPr="00B8423C" w:rsidTr="002A405B">
        <w:tblPrEx>
          <w:tblBorders>
            <w:bottom w:val="single" w:sz="4" w:space="0" w:color="auto"/>
          </w:tblBorders>
          <w:tblCellMar>
            <w:left w:w="30" w:type="dxa"/>
            <w:right w:w="30" w:type="dxa"/>
          </w:tblCellMar>
          <w:tblLook w:val="01E0" w:firstRow="1" w:lastRow="1" w:firstColumn="1" w:lastColumn="1" w:noHBand="0" w:noVBand="0"/>
        </w:tblPrEx>
        <w:tc>
          <w:tcPr>
            <w:tcW w:w="4904" w:type="dxa"/>
            <w:tcBorders>
              <w:bottom w:val="nil"/>
            </w:tcBorders>
          </w:tcPr>
          <w:p w:rsidR="002A405B" w:rsidRPr="00B8423C" w:rsidRDefault="002A405B" w:rsidP="002A405B">
            <w:pPr>
              <w:spacing w:line="240" w:lineRule="exact"/>
              <w:ind w:right="-136"/>
              <w:jc w:val="both"/>
              <w:rPr>
                <w:b/>
              </w:rPr>
            </w:pPr>
          </w:p>
        </w:tc>
        <w:tc>
          <w:tcPr>
            <w:tcW w:w="1908" w:type="dxa"/>
            <w:gridSpan w:val="2"/>
            <w:tcBorders>
              <w:bottom w:val="nil"/>
            </w:tcBorders>
          </w:tcPr>
          <w:p w:rsidR="002A405B" w:rsidRPr="00B8423C" w:rsidRDefault="002A405B" w:rsidP="002A405B">
            <w:pPr>
              <w:tabs>
                <w:tab w:val="decimal" w:pos="1743"/>
              </w:tabs>
              <w:spacing w:line="240" w:lineRule="exact"/>
              <w:ind w:left="-464" w:hanging="25"/>
              <w:rPr>
                <w:b/>
                <w:bCs/>
              </w:rPr>
            </w:pPr>
            <w:r w:rsidRPr="00B8423C">
              <w:rPr>
                <w:b/>
              </w:rPr>
              <w:t>───────────</w:t>
            </w:r>
          </w:p>
          <w:p w:rsidR="002A405B" w:rsidRPr="00B8423C" w:rsidRDefault="002A405B" w:rsidP="002A405B">
            <w:pPr>
              <w:tabs>
                <w:tab w:val="decimal" w:pos="1743"/>
              </w:tabs>
              <w:spacing w:line="240" w:lineRule="exact"/>
              <w:ind w:left="-464" w:hanging="25"/>
              <w:rPr>
                <w:b/>
              </w:rPr>
            </w:pPr>
            <w:r w:rsidRPr="00B8423C">
              <w:rPr>
                <w:b/>
              </w:rPr>
              <w:t>2.462.399.023 ═══════════</w:t>
            </w:r>
          </w:p>
        </w:tc>
        <w:tc>
          <w:tcPr>
            <w:tcW w:w="1980" w:type="dxa"/>
            <w:tcBorders>
              <w:bottom w:val="nil"/>
            </w:tcBorders>
          </w:tcPr>
          <w:p w:rsidR="002A405B" w:rsidRPr="00B8423C" w:rsidRDefault="002A405B" w:rsidP="002A405B">
            <w:pPr>
              <w:tabs>
                <w:tab w:val="decimal" w:pos="1788"/>
              </w:tabs>
              <w:spacing w:line="240" w:lineRule="exact"/>
              <w:ind w:left="-464" w:right="60" w:hanging="25"/>
              <w:rPr>
                <w:b/>
                <w:bCs/>
              </w:rPr>
            </w:pPr>
            <w:r w:rsidRPr="00B8423C">
              <w:rPr>
                <w:b/>
              </w:rPr>
              <w:t>───────────</w:t>
            </w:r>
          </w:p>
          <w:p w:rsidR="002A405B" w:rsidRPr="00B8423C" w:rsidRDefault="002A405B" w:rsidP="002A405B">
            <w:pPr>
              <w:tabs>
                <w:tab w:val="decimal" w:pos="1788"/>
              </w:tabs>
              <w:spacing w:line="240" w:lineRule="exact"/>
              <w:ind w:right="60"/>
              <w:rPr>
                <w:b/>
              </w:rPr>
            </w:pPr>
            <w:r w:rsidRPr="00B8423C">
              <w:rPr>
                <w:b/>
              </w:rPr>
              <w:t>3.782.913.205</w:t>
            </w:r>
          </w:p>
          <w:p w:rsidR="002A405B" w:rsidRPr="00B8423C" w:rsidRDefault="002A405B" w:rsidP="002A405B">
            <w:pPr>
              <w:tabs>
                <w:tab w:val="decimal" w:pos="1788"/>
              </w:tabs>
              <w:spacing w:line="240" w:lineRule="exact"/>
              <w:ind w:left="-660" w:right="60"/>
              <w:rPr>
                <w:b/>
              </w:rPr>
            </w:pPr>
            <w:r w:rsidRPr="00B8423C">
              <w:rPr>
                <w:b/>
              </w:rPr>
              <w:t>═══════════</w:t>
            </w:r>
          </w:p>
        </w:tc>
      </w:tr>
    </w:tbl>
    <w:p w:rsidR="002A405B" w:rsidRPr="00B8423C" w:rsidRDefault="002A405B" w:rsidP="002A405B">
      <w:pPr>
        <w:ind w:left="720" w:right="2"/>
        <w:rPr>
          <w:lang w:eastAsia="en-GB"/>
        </w:rPr>
      </w:pPr>
    </w:p>
    <w:p w:rsidR="002A405B" w:rsidRPr="00B8423C" w:rsidRDefault="002A405B" w:rsidP="002A405B">
      <w:pPr>
        <w:ind w:left="720" w:right="2"/>
        <w:rPr>
          <w:lang w:eastAsia="en-GB"/>
        </w:rPr>
      </w:pPr>
      <w:r w:rsidRPr="00B8423C">
        <w:rPr>
          <w:lang w:eastAsia="en-GB"/>
        </w:rPr>
        <w:t xml:space="preserve">Chi phí thuế </w:t>
      </w:r>
      <w:proofErr w:type="gramStart"/>
      <w:r w:rsidRPr="00B8423C">
        <w:rPr>
          <w:lang w:eastAsia="en-GB"/>
        </w:rPr>
        <w:t>thu</w:t>
      </w:r>
      <w:proofErr w:type="gramEnd"/>
      <w:r w:rsidRPr="00B8423C">
        <w:rPr>
          <w:lang w:eastAsia="en-GB"/>
        </w:rPr>
        <w:t xml:space="preserve"> nhập doanh nghiệp được ước tính dựa vào thu nhập chịu thuế và có thể có những điều chỉnh tùy thuộc vào sự kiểm tra của cơ quan thuế.</w:t>
      </w:r>
    </w:p>
    <w:p w:rsidR="002A405B" w:rsidRPr="00B8423C" w:rsidRDefault="002A405B" w:rsidP="002A405B">
      <w:pPr>
        <w:ind w:left="709"/>
        <w:rPr>
          <w:lang w:eastAsia="en-GB"/>
        </w:rPr>
      </w:pPr>
    </w:p>
    <w:p w:rsidR="002A405B" w:rsidRPr="00B8423C" w:rsidRDefault="002A405B" w:rsidP="002A405B">
      <w:pPr>
        <w:ind w:left="720" w:right="2"/>
        <w:rPr>
          <w:lang w:eastAsia="en-GB"/>
        </w:rPr>
      </w:pPr>
      <w:proofErr w:type="gramStart"/>
      <w:r w:rsidRPr="00B8423C">
        <w:rPr>
          <w:lang w:eastAsia="en-GB"/>
        </w:rPr>
        <w:t>Cơ quan thuế đã thực hiện quyết toán thuế cho giai đoạn đến hết ngày 31 tháng 12 năm 2011.</w:t>
      </w:r>
      <w:proofErr w:type="gramEnd"/>
    </w:p>
    <w:p w:rsidR="002A405B" w:rsidRPr="00B8423C" w:rsidRDefault="002A405B" w:rsidP="002A405B">
      <w:pPr>
        <w:ind w:left="720" w:right="2"/>
        <w:rPr>
          <w:lang w:eastAsia="en-GB"/>
        </w:rPr>
      </w:pPr>
    </w:p>
    <w:p w:rsidR="002A405B" w:rsidRPr="00B8423C" w:rsidRDefault="002A405B" w:rsidP="002A405B">
      <w:pPr>
        <w:ind w:left="1080" w:right="2" w:hanging="360"/>
        <w:rPr>
          <w:lang w:eastAsia="en-GB"/>
        </w:rPr>
      </w:pPr>
      <w:r w:rsidRPr="00B8423C">
        <w:rPr>
          <w:lang w:eastAsia="en-GB"/>
        </w:rPr>
        <w:t>(*)</w:t>
      </w:r>
      <w:r w:rsidRPr="00B8423C">
        <w:rPr>
          <w:lang w:eastAsia="en-GB"/>
        </w:rPr>
        <w:tab/>
        <w:t xml:space="preserve">Thuế suất thuế </w:t>
      </w:r>
      <w:proofErr w:type="gramStart"/>
      <w:r w:rsidRPr="00B8423C">
        <w:rPr>
          <w:lang w:eastAsia="en-GB"/>
        </w:rPr>
        <w:t>thu</w:t>
      </w:r>
      <w:proofErr w:type="gramEnd"/>
      <w:r w:rsidRPr="00B8423C">
        <w:rPr>
          <w:lang w:eastAsia="en-GB"/>
        </w:rPr>
        <w:t xml:space="preserve"> nhập doanh nghiệp giảm từ 22% xuống 20% từ năm tính thuế 2016 theo Thông tư 78/2014/TT-BTC do Bộ Tài Chính ban hành ngày 18 tháng 6 năm 2014.</w:t>
      </w:r>
    </w:p>
    <w:p w:rsidR="002A405B" w:rsidRPr="00B8423C" w:rsidDel="009606B5" w:rsidRDefault="002A405B">
      <w:pPr>
        <w:widowControl w:val="0"/>
        <w:tabs>
          <w:tab w:val="left" w:pos="720"/>
        </w:tabs>
        <w:ind w:right="31"/>
        <w:jc w:val="right"/>
        <w:rPr>
          <w:del w:id="327" w:author="Dang Thi Bich Thi" w:date="2016-02-23T12:37:00Z"/>
          <w:b/>
          <w:bCs/>
        </w:rPr>
        <w:pPrChange w:id="328" w:author="Dang Thi Bich Thi" w:date="2016-02-23T12:56:00Z">
          <w:pPr>
            <w:widowControl w:val="0"/>
            <w:tabs>
              <w:tab w:val="left" w:pos="720"/>
            </w:tabs>
            <w:ind w:right="-136"/>
          </w:pPr>
        </w:pPrChange>
      </w:pPr>
      <w:del w:id="329" w:author="Dang Thi Bich Thi" w:date="2016-02-23T12:37:00Z">
        <w:r w:rsidRPr="00B8423C" w:rsidDel="009606B5">
          <w:rPr>
            <w:b/>
            <w:bCs/>
          </w:rPr>
          <w:br w:type="page"/>
        </w:r>
      </w:del>
    </w:p>
    <w:p w:rsidR="002A405B" w:rsidRPr="00B8423C" w:rsidRDefault="002A405B">
      <w:pPr>
        <w:widowControl w:val="0"/>
        <w:tabs>
          <w:tab w:val="left" w:pos="720"/>
        </w:tabs>
        <w:ind w:right="31"/>
        <w:jc w:val="right"/>
        <w:rPr>
          <w:b/>
        </w:rPr>
        <w:pPrChange w:id="330" w:author="Dang Thi Bich Thi" w:date="2016-02-23T12:56:00Z">
          <w:pPr>
            <w:jc w:val="right"/>
          </w:pPr>
        </w:pPrChange>
      </w:pPr>
      <w:r w:rsidRPr="00B8423C">
        <w:rPr>
          <w:b/>
        </w:rPr>
        <w:t>Mẫu số B 09 – CTCK</w:t>
      </w:r>
    </w:p>
    <w:p w:rsidR="002A405B" w:rsidRPr="00B8423C" w:rsidRDefault="002A405B" w:rsidP="002A405B">
      <w:pPr>
        <w:tabs>
          <w:tab w:val="left" w:pos="720"/>
        </w:tabs>
        <w:ind w:right="2"/>
        <w:rPr>
          <w:b/>
        </w:rPr>
      </w:pPr>
    </w:p>
    <w:p w:rsidR="002A405B" w:rsidRPr="00B8423C" w:rsidRDefault="002A405B" w:rsidP="002A405B">
      <w:pPr>
        <w:tabs>
          <w:tab w:val="left" w:pos="720"/>
        </w:tabs>
        <w:ind w:right="2"/>
        <w:rPr>
          <w:b/>
        </w:rPr>
      </w:pPr>
      <w:r w:rsidRPr="00B8423C">
        <w:rPr>
          <w:b/>
        </w:rPr>
        <w:t>THUYẾT MINH BÁO CÁO TÀI CHÍNH</w:t>
      </w:r>
    </w:p>
    <w:p w:rsidR="002A405B" w:rsidRPr="00B8423C" w:rsidRDefault="002A405B" w:rsidP="002A405B">
      <w:pPr>
        <w:rPr>
          <w:b/>
        </w:rPr>
      </w:pPr>
      <w:r w:rsidRPr="00B8423C">
        <w:rPr>
          <w:b/>
        </w:rPr>
        <w:t>CHO NĂM TÀI CHÍNH KẾT THÚC NGÀY 31 THÁNG 12 NĂM 2015</w:t>
      </w:r>
    </w:p>
    <w:p w:rsidR="002A405B" w:rsidRPr="00B8423C" w:rsidRDefault="002A405B" w:rsidP="002A405B">
      <w:pPr>
        <w:widowControl w:val="0"/>
        <w:tabs>
          <w:tab w:val="left" w:pos="720"/>
        </w:tabs>
        <w:ind w:right="-136"/>
        <w:rPr>
          <w:b/>
          <w:bCs/>
        </w:rPr>
      </w:pPr>
    </w:p>
    <w:p w:rsidR="002A405B" w:rsidRPr="00B8423C" w:rsidRDefault="002A405B" w:rsidP="002A405B">
      <w:pPr>
        <w:widowControl w:val="0"/>
        <w:tabs>
          <w:tab w:val="left" w:pos="720"/>
        </w:tabs>
        <w:ind w:right="-136"/>
        <w:rPr>
          <w:b/>
          <w:bCs/>
        </w:rPr>
      </w:pPr>
      <w:r w:rsidRPr="00B8423C">
        <w:rPr>
          <w:b/>
          <w:bCs/>
        </w:rPr>
        <w:t>24</w:t>
      </w:r>
      <w:r w:rsidRPr="00B8423C">
        <w:rPr>
          <w:b/>
          <w:bCs/>
        </w:rPr>
        <w:tab/>
        <w:t>LÃI CƠ BẢN TRÊN CỔ PHIẾU</w:t>
      </w:r>
    </w:p>
    <w:p w:rsidR="002A405B" w:rsidRPr="00B8423C" w:rsidRDefault="002A405B" w:rsidP="002A405B">
      <w:pPr>
        <w:pStyle w:val="BodyText3"/>
        <w:ind w:left="360" w:right="-136"/>
        <w:rPr>
          <w:rFonts w:ascii="Times New Roman" w:hAnsi="Times New Roman"/>
          <w:b/>
          <w:bCs/>
          <w:szCs w:val="22"/>
        </w:rPr>
      </w:pPr>
    </w:p>
    <w:p w:rsidR="002A405B" w:rsidRPr="00B8423C" w:rsidRDefault="002A405B" w:rsidP="002A405B">
      <w:pPr>
        <w:pStyle w:val="BodyText3"/>
        <w:rPr>
          <w:rFonts w:ascii="Times New Roman" w:hAnsi="Times New Roman"/>
          <w:b/>
          <w:szCs w:val="22"/>
        </w:rPr>
      </w:pPr>
      <w:r w:rsidRPr="00B8423C">
        <w:rPr>
          <w:rFonts w:ascii="Times New Roman" w:hAnsi="Times New Roman"/>
          <w:b/>
          <w:szCs w:val="22"/>
        </w:rPr>
        <w:t>(a)</w:t>
      </w:r>
      <w:r w:rsidRPr="00B8423C">
        <w:rPr>
          <w:rFonts w:ascii="Times New Roman" w:hAnsi="Times New Roman"/>
          <w:b/>
          <w:szCs w:val="22"/>
        </w:rPr>
        <w:tab/>
        <w:t>Lãi cơ bản trên cổ phiếu</w:t>
      </w:r>
    </w:p>
    <w:p w:rsidR="002A405B" w:rsidRPr="00B8423C" w:rsidRDefault="002A405B" w:rsidP="002A405B">
      <w:pPr>
        <w:pStyle w:val="BodyText3"/>
        <w:ind w:left="360" w:right="-136"/>
        <w:rPr>
          <w:rFonts w:ascii="Times New Roman" w:hAnsi="Times New Roman"/>
          <w:b/>
          <w:bCs/>
          <w:szCs w:val="22"/>
        </w:rPr>
      </w:pPr>
    </w:p>
    <w:p w:rsidR="002A405B" w:rsidRPr="00B8423C" w:rsidRDefault="002A405B">
      <w:pPr>
        <w:pStyle w:val="Footer"/>
        <w:widowControl w:val="0"/>
        <w:tabs>
          <w:tab w:val="clear" w:pos="4320"/>
          <w:tab w:val="clear" w:pos="8640"/>
          <w:tab w:val="left" w:pos="708"/>
        </w:tabs>
        <w:ind w:left="708" w:right="31"/>
        <w:rPr>
          <w:sz w:val="22"/>
          <w:szCs w:val="22"/>
        </w:rPr>
        <w:pPrChange w:id="331" w:author="Dang Thi Bich Thi" w:date="2016-02-23T12:56:00Z">
          <w:pPr>
            <w:pStyle w:val="Footer"/>
            <w:widowControl w:val="0"/>
            <w:tabs>
              <w:tab w:val="clear" w:pos="4320"/>
              <w:tab w:val="clear" w:pos="8640"/>
              <w:tab w:val="left" w:pos="708"/>
            </w:tabs>
            <w:ind w:left="708" w:right="-239"/>
          </w:pPr>
        </w:pPrChange>
      </w:pPr>
      <w:r w:rsidRPr="00B8423C">
        <w:rPr>
          <w:sz w:val="22"/>
          <w:szCs w:val="22"/>
        </w:rPr>
        <w:t>Lãi cơ bản trên cổ phiếu được tính bằng hiệu của số lợi nhuận thuần phân bổ cho các cổ đông và số trích quỹ khen thưởng, phúc lợi chia cho số lượng bình quân gia quyền của số cổ phiếu phổ thông đang lưu hành trong năm, không bao gồm các cổ phiếu phổ thông được Công ty mua lại và giữ làm cổ phiếu quỹ:</w:t>
      </w:r>
    </w:p>
    <w:p w:rsidR="002A405B" w:rsidRPr="00B8423C" w:rsidRDefault="002A405B" w:rsidP="002A405B">
      <w:pPr>
        <w:pStyle w:val="Footer"/>
        <w:widowControl w:val="0"/>
        <w:tabs>
          <w:tab w:val="clear" w:pos="4320"/>
          <w:tab w:val="clear" w:pos="8640"/>
          <w:tab w:val="left" w:pos="708"/>
          <w:tab w:val="right" w:pos="9630"/>
        </w:tabs>
        <w:ind w:left="708" w:right="-136"/>
        <w:rPr>
          <w:sz w:val="22"/>
          <w:szCs w:val="22"/>
        </w:rPr>
      </w:pPr>
    </w:p>
    <w:tbl>
      <w:tblPr>
        <w:tblW w:w="8820" w:type="dxa"/>
        <w:tblInd w:w="745" w:type="dxa"/>
        <w:tblLayout w:type="fixed"/>
        <w:tblLook w:val="0000" w:firstRow="0" w:lastRow="0" w:firstColumn="0" w:lastColumn="0" w:noHBand="0" w:noVBand="0"/>
      </w:tblPr>
      <w:tblGrid>
        <w:gridCol w:w="5040"/>
        <w:gridCol w:w="1800"/>
        <w:gridCol w:w="1980"/>
      </w:tblGrid>
      <w:tr w:rsidR="002A405B" w:rsidRPr="00B8423C" w:rsidTr="002A405B">
        <w:tc>
          <w:tcPr>
            <w:tcW w:w="5040" w:type="dxa"/>
          </w:tcPr>
          <w:p w:rsidR="002A405B" w:rsidRPr="00B8423C" w:rsidRDefault="002A405B">
            <w:pPr>
              <w:pStyle w:val="Footer"/>
              <w:widowControl w:val="0"/>
              <w:tabs>
                <w:tab w:val="clear" w:pos="4320"/>
                <w:tab w:val="clear" w:pos="8640"/>
              </w:tabs>
              <w:spacing w:line="260" w:lineRule="exact"/>
              <w:ind w:left="-108" w:right="27"/>
              <w:jc w:val="center"/>
              <w:rPr>
                <w:sz w:val="22"/>
                <w:szCs w:val="22"/>
                <w:lang w:val="en-GB"/>
              </w:rPr>
              <w:pPrChange w:id="332" w:author="Dang Thi Bich Thi" w:date="2016-02-23T12:41:00Z">
                <w:pPr>
                  <w:pStyle w:val="Footer"/>
                  <w:widowControl w:val="0"/>
                  <w:tabs>
                    <w:tab w:val="clear" w:pos="4320"/>
                    <w:tab w:val="clear" w:pos="8640"/>
                  </w:tabs>
                  <w:ind w:left="-108" w:right="27"/>
                  <w:jc w:val="center"/>
                </w:pPr>
              </w:pPrChange>
            </w:pPr>
          </w:p>
        </w:tc>
        <w:tc>
          <w:tcPr>
            <w:tcW w:w="3780" w:type="dxa"/>
            <w:gridSpan w:val="2"/>
            <w:tcBorders>
              <w:bottom w:val="single" w:sz="4" w:space="0" w:color="auto"/>
            </w:tcBorders>
          </w:tcPr>
          <w:p w:rsidR="002A405B" w:rsidRPr="00B8423C" w:rsidRDefault="002A405B">
            <w:pPr>
              <w:pStyle w:val="Footer"/>
              <w:widowControl w:val="0"/>
              <w:tabs>
                <w:tab w:val="clear" w:pos="4320"/>
                <w:tab w:val="clear" w:pos="8640"/>
              </w:tabs>
              <w:spacing w:line="260" w:lineRule="exact"/>
              <w:ind w:left="-108" w:right="45"/>
              <w:jc w:val="center"/>
              <w:rPr>
                <w:b/>
                <w:sz w:val="22"/>
                <w:szCs w:val="22"/>
                <w:lang w:val="en-GB"/>
              </w:rPr>
              <w:pPrChange w:id="333" w:author="Dang Thi Bich Thi" w:date="2016-02-23T12:41:00Z">
                <w:pPr>
                  <w:pStyle w:val="Footer"/>
                  <w:widowControl w:val="0"/>
                  <w:tabs>
                    <w:tab w:val="clear" w:pos="4320"/>
                    <w:tab w:val="clear" w:pos="8640"/>
                  </w:tabs>
                  <w:ind w:left="-108" w:right="45"/>
                  <w:jc w:val="center"/>
                </w:pPr>
              </w:pPrChange>
            </w:pPr>
            <w:r w:rsidRPr="00B8423C">
              <w:rPr>
                <w:b/>
                <w:sz w:val="22"/>
                <w:szCs w:val="22"/>
                <w:lang w:val="en-GB"/>
              </w:rPr>
              <w:t>Năm tài chính kết thúc ngày</w:t>
            </w:r>
          </w:p>
        </w:tc>
      </w:tr>
      <w:tr w:rsidR="002A405B" w:rsidRPr="00B8423C" w:rsidTr="002A405B">
        <w:tc>
          <w:tcPr>
            <w:tcW w:w="5040" w:type="dxa"/>
          </w:tcPr>
          <w:p w:rsidR="002A405B" w:rsidRPr="00B8423C" w:rsidRDefault="002A405B">
            <w:pPr>
              <w:pStyle w:val="Footer"/>
              <w:widowControl w:val="0"/>
              <w:tabs>
                <w:tab w:val="clear" w:pos="4320"/>
                <w:tab w:val="clear" w:pos="8640"/>
                <w:tab w:val="right" w:pos="2239"/>
              </w:tabs>
              <w:spacing w:line="260" w:lineRule="exact"/>
              <w:ind w:left="72" w:right="-136"/>
              <w:jc w:val="both"/>
              <w:rPr>
                <w:sz w:val="22"/>
                <w:szCs w:val="22"/>
                <w:lang w:val="en-GB"/>
              </w:rPr>
              <w:pPrChange w:id="334" w:author="Dang Thi Bich Thi" w:date="2016-02-23T12:41:00Z">
                <w:pPr>
                  <w:pStyle w:val="Footer"/>
                  <w:widowControl w:val="0"/>
                  <w:tabs>
                    <w:tab w:val="clear" w:pos="4320"/>
                    <w:tab w:val="clear" w:pos="8640"/>
                    <w:tab w:val="right" w:pos="2239"/>
                  </w:tabs>
                  <w:ind w:left="72" w:right="-136"/>
                  <w:jc w:val="both"/>
                </w:pPr>
              </w:pPrChange>
            </w:pPr>
          </w:p>
        </w:tc>
        <w:tc>
          <w:tcPr>
            <w:tcW w:w="1800" w:type="dxa"/>
          </w:tcPr>
          <w:p w:rsidR="002A405B" w:rsidRPr="00B8423C" w:rsidRDefault="002A405B">
            <w:pPr>
              <w:pStyle w:val="Footer"/>
              <w:widowControl w:val="0"/>
              <w:tabs>
                <w:tab w:val="clear" w:pos="4320"/>
                <w:tab w:val="clear" w:pos="8640"/>
              </w:tabs>
              <w:spacing w:line="260" w:lineRule="exact"/>
              <w:ind w:right="-11"/>
              <w:jc w:val="right"/>
              <w:rPr>
                <w:rFonts w:ascii="Arial Unicode MS" w:eastAsia="Arial Unicode MS" w:hAnsi="Arial Unicode MS" w:cs="Arial Unicode MS"/>
                <w:b/>
                <w:sz w:val="22"/>
                <w:szCs w:val="22"/>
                <w:lang w:val="en-GB"/>
              </w:rPr>
              <w:pPrChange w:id="335" w:author="Dang Thi Bich Thi" w:date="2016-02-23T12:57:00Z">
                <w:pPr>
                  <w:pStyle w:val="Footer"/>
                  <w:widowControl w:val="0"/>
                  <w:pBdr>
                    <w:top w:val="single" w:sz="4" w:space="0" w:color="auto"/>
                    <w:bottom w:val="single" w:sz="4" w:space="0" w:color="auto"/>
                  </w:pBdr>
                  <w:tabs>
                    <w:tab w:val="clear" w:pos="4320"/>
                    <w:tab w:val="clear" w:pos="8640"/>
                  </w:tabs>
                  <w:spacing w:before="100" w:beforeAutospacing="1" w:after="100" w:afterAutospacing="1"/>
                  <w:jc w:val="right"/>
                </w:pPr>
              </w:pPrChange>
            </w:pPr>
            <w:r w:rsidRPr="00B8423C">
              <w:rPr>
                <w:b/>
                <w:sz w:val="22"/>
                <w:szCs w:val="22"/>
              </w:rPr>
              <w:t>31.12.2015</w:t>
            </w:r>
          </w:p>
        </w:tc>
        <w:tc>
          <w:tcPr>
            <w:tcW w:w="1980" w:type="dxa"/>
          </w:tcPr>
          <w:p w:rsidR="002A405B" w:rsidRPr="00B8423C" w:rsidRDefault="002A405B">
            <w:pPr>
              <w:pStyle w:val="Footer"/>
              <w:widowControl w:val="0"/>
              <w:tabs>
                <w:tab w:val="clear" w:pos="4320"/>
                <w:tab w:val="clear" w:pos="8640"/>
              </w:tabs>
              <w:spacing w:line="260" w:lineRule="exact"/>
              <w:ind w:left="-108" w:right="61"/>
              <w:jc w:val="right"/>
              <w:rPr>
                <w:rFonts w:ascii="Arial Unicode MS" w:eastAsia="Arial Unicode MS" w:hAnsi="Arial Unicode MS" w:cs="Arial Unicode MS"/>
                <w:b/>
                <w:sz w:val="22"/>
                <w:szCs w:val="22"/>
              </w:rPr>
              <w:pPrChange w:id="336" w:author="Dang Thi Bich Thi" w:date="2016-02-23T12:56:00Z">
                <w:pPr>
                  <w:pStyle w:val="Footer"/>
                  <w:widowControl w:val="0"/>
                  <w:pBdr>
                    <w:top w:val="single" w:sz="4" w:space="0" w:color="auto"/>
                    <w:bottom w:val="single" w:sz="4" w:space="0" w:color="auto"/>
                  </w:pBdr>
                  <w:tabs>
                    <w:tab w:val="clear" w:pos="4320"/>
                    <w:tab w:val="clear" w:pos="8640"/>
                    <w:tab w:val="right" w:pos="1764"/>
                  </w:tabs>
                  <w:spacing w:before="100" w:beforeAutospacing="1" w:after="100" w:afterAutospacing="1"/>
                  <w:ind w:left="-108" w:right="34"/>
                  <w:jc w:val="right"/>
                </w:pPr>
              </w:pPrChange>
            </w:pPr>
            <w:r w:rsidRPr="00B8423C">
              <w:rPr>
                <w:b/>
                <w:sz w:val="22"/>
                <w:szCs w:val="22"/>
              </w:rPr>
              <w:t>31.12.2014</w:t>
            </w:r>
          </w:p>
        </w:tc>
      </w:tr>
      <w:tr w:rsidR="002A405B" w:rsidRPr="00B8423C" w:rsidTr="002A405B">
        <w:tc>
          <w:tcPr>
            <w:tcW w:w="5040" w:type="dxa"/>
          </w:tcPr>
          <w:p w:rsidR="002A405B" w:rsidRPr="00B8423C" w:rsidRDefault="002A405B">
            <w:pPr>
              <w:pStyle w:val="Footer"/>
              <w:widowControl w:val="0"/>
              <w:tabs>
                <w:tab w:val="clear" w:pos="4320"/>
                <w:tab w:val="clear" w:pos="8640"/>
                <w:tab w:val="right" w:pos="2239"/>
              </w:tabs>
              <w:spacing w:line="260" w:lineRule="exact"/>
              <w:ind w:left="72" w:right="-136"/>
              <w:jc w:val="both"/>
              <w:rPr>
                <w:sz w:val="22"/>
                <w:szCs w:val="22"/>
                <w:lang w:val="en-GB"/>
              </w:rPr>
              <w:pPrChange w:id="337" w:author="Dang Thi Bich Thi" w:date="2016-02-23T12:41:00Z">
                <w:pPr>
                  <w:pStyle w:val="Footer"/>
                  <w:widowControl w:val="0"/>
                  <w:tabs>
                    <w:tab w:val="clear" w:pos="4320"/>
                    <w:tab w:val="clear" w:pos="8640"/>
                    <w:tab w:val="right" w:pos="2239"/>
                  </w:tabs>
                  <w:ind w:left="72" w:right="-136"/>
                  <w:jc w:val="both"/>
                </w:pPr>
              </w:pPrChange>
            </w:pPr>
          </w:p>
        </w:tc>
        <w:tc>
          <w:tcPr>
            <w:tcW w:w="1800" w:type="dxa"/>
          </w:tcPr>
          <w:p w:rsidR="002A405B" w:rsidRPr="00B8423C" w:rsidRDefault="002A405B">
            <w:pPr>
              <w:pStyle w:val="Footer"/>
              <w:widowControl w:val="0"/>
              <w:tabs>
                <w:tab w:val="clear" w:pos="4320"/>
                <w:tab w:val="clear" w:pos="8640"/>
              </w:tabs>
              <w:spacing w:line="260" w:lineRule="exact"/>
              <w:jc w:val="right"/>
              <w:rPr>
                <w:b/>
                <w:sz w:val="22"/>
                <w:szCs w:val="22"/>
                <w:lang w:val="en-GB"/>
              </w:rPr>
              <w:pPrChange w:id="338" w:author="Dang Thi Bich Thi" w:date="2016-02-23T12:41:00Z">
                <w:pPr>
                  <w:pStyle w:val="Footer"/>
                  <w:widowControl w:val="0"/>
                  <w:tabs>
                    <w:tab w:val="clear" w:pos="4320"/>
                    <w:tab w:val="clear" w:pos="8640"/>
                  </w:tabs>
                  <w:jc w:val="right"/>
                </w:pPr>
              </w:pPrChange>
            </w:pPr>
          </w:p>
        </w:tc>
        <w:tc>
          <w:tcPr>
            <w:tcW w:w="1980" w:type="dxa"/>
          </w:tcPr>
          <w:p w:rsidR="002A405B" w:rsidRPr="00B8423C" w:rsidRDefault="002A405B">
            <w:pPr>
              <w:pStyle w:val="Footer"/>
              <w:widowControl w:val="0"/>
              <w:tabs>
                <w:tab w:val="clear" w:pos="4320"/>
                <w:tab w:val="clear" w:pos="8640"/>
              </w:tabs>
              <w:spacing w:line="260" w:lineRule="exact"/>
              <w:ind w:left="-108" w:right="61"/>
              <w:jc w:val="right"/>
              <w:rPr>
                <w:rFonts w:ascii="Arial Unicode MS" w:eastAsia="Arial Unicode MS" w:hAnsi="Arial Unicode MS" w:cs="Arial Unicode MS"/>
                <w:b/>
                <w:sz w:val="22"/>
                <w:szCs w:val="22"/>
                <w:lang w:val="en-GB"/>
              </w:rPr>
              <w:pPrChange w:id="339" w:author="Dang Thi Bich Thi" w:date="2016-02-23T12:56:00Z">
                <w:pPr>
                  <w:pStyle w:val="Footer"/>
                  <w:widowControl w:val="0"/>
                  <w:pBdr>
                    <w:top w:val="single" w:sz="4" w:space="0" w:color="auto"/>
                    <w:bottom w:val="single" w:sz="4" w:space="0" w:color="auto"/>
                  </w:pBdr>
                  <w:tabs>
                    <w:tab w:val="clear" w:pos="4320"/>
                    <w:tab w:val="clear" w:pos="8640"/>
                  </w:tabs>
                  <w:spacing w:before="100" w:beforeAutospacing="1" w:after="100" w:afterAutospacing="1"/>
                  <w:ind w:left="-108" w:right="34"/>
                  <w:jc w:val="right"/>
                </w:pPr>
              </w:pPrChange>
            </w:pPr>
            <w:r w:rsidRPr="00B8423C">
              <w:rPr>
                <w:b/>
                <w:sz w:val="22"/>
                <w:szCs w:val="22"/>
                <w:lang w:val="en-GB"/>
              </w:rPr>
              <w:t>Tính toán lại</w:t>
            </w:r>
            <w:ins w:id="340" w:author="Dang Thi Bich Thi" w:date="2016-02-23T12:56:00Z">
              <w:r w:rsidRPr="00B8423C">
                <w:rPr>
                  <w:b/>
                  <w:sz w:val="22"/>
                  <w:szCs w:val="22"/>
                  <w:lang w:val="en-GB"/>
                  <w:rPrChange w:id="341" w:author="Dang Thi Bich Thi" w:date="2016-02-23T12:57:00Z">
                    <w:rPr>
                      <w:rFonts w:cs="Arial"/>
                      <w:b/>
                      <w:sz w:val="22"/>
                      <w:szCs w:val="22"/>
                      <w:highlight w:val="yellow"/>
                      <w:lang w:val="en-GB"/>
                    </w:rPr>
                  </w:rPrChange>
                </w:rPr>
                <w:t xml:space="preserve"> (*)</w:t>
              </w:r>
            </w:ins>
          </w:p>
        </w:tc>
      </w:tr>
      <w:tr w:rsidR="002A405B" w:rsidRPr="00B8423C" w:rsidDel="000334DD" w:rsidTr="002A405B">
        <w:trPr>
          <w:del w:id="342" w:author="Dang Thi Bich Thi" w:date="2016-02-23T12:56:00Z"/>
        </w:trPr>
        <w:tc>
          <w:tcPr>
            <w:tcW w:w="5040" w:type="dxa"/>
          </w:tcPr>
          <w:p w:rsidR="002A405B" w:rsidRPr="00B8423C" w:rsidDel="000334DD" w:rsidRDefault="002A405B">
            <w:pPr>
              <w:pStyle w:val="Footer"/>
              <w:widowControl w:val="0"/>
              <w:tabs>
                <w:tab w:val="clear" w:pos="4320"/>
                <w:tab w:val="clear" w:pos="8640"/>
                <w:tab w:val="right" w:pos="2239"/>
              </w:tabs>
              <w:spacing w:line="260" w:lineRule="exact"/>
              <w:ind w:left="72" w:right="-136"/>
              <w:jc w:val="both"/>
              <w:rPr>
                <w:del w:id="343" w:author="Dang Thi Bich Thi" w:date="2016-02-23T12:56:00Z"/>
                <w:sz w:val="22"/>
                <w:szCs w:val="22"/>
                <w:lang w:val="en-GB"/>
              </w:rPr>
              <w:pPrChange w:id="344" w:author="Dang Thi Bich Thi" w:date="2016-02-23T12:41:00Z">
                <w:pPr>
                  <w:pStyle w:val="Footer"/>
                  <w:widowControl w:val="0"/>
                  <w:tabs>
                    <w:tab w:val="clear" w:pos="4320"/>
                    <w:tab w:val="clear" w:pos="8640"/>
                    <w:tab w:val="right" w:pos="2239"/>
                  </w:tabs>
                  <w:ind w:left="72" w:right="-136"/>
                  <w:jc w:val="both"/>
                </w:pPr>
              </w:pPrChange>
            </w:pPr>
          </w:p>
        </w:tc>
        <w:tc>
          <w:tcPr>
            <w:tcW w:w="1800" w:type="dxa"/>
          </w:tcPr>
          <w:p w:rsidR="002A405B" w:rsidRPr="00B8423C" w:rsidDel="000334DD" w:rsidRDefault="002A405B">
            <w:pPr>
              <w:pStyle w:val="Footer"/>
              <w:widowControl w:val="0"/>
              <w:tabs>
                <w:tab w:val="clear" w:pos="4320"/>
                <w:tab w:val="clear" w:pos="8640"/>
              </w:tabs>
              <w:spacing w:line="260" w:lineRule="exact"/>
              <w:jc w:val="right"/>
              <w:rPr>
                <w:del w:id="345" w:author="Dang Thi Bich Thi" w:date="2016-02-23T12:56:00Z"/>
                <w:b/>
                <w:sz w:val="22"/>
                <w:szCs w:val="22"/>
                <w:lang w:val="en-GB"/>
              </w:rPr>
              <w:pPrChange w:id="346" w:author="Dang Thi Bich Thi" w:date="2016-02-23T12:41:00Z">
                <w:pPr>
                  <w:pStyle w:val="Footer"/>
                  <w:widowControl w:val="0"/>
                  <w:tabs>
                    <w:tab w:val="clear" w:pos="4320"/>
                    <w:tab w:val="clear" w:pos="8640"/>
                  </w:tabs>
                  <w:jc w:val="right"/>
                </w:pPr>
              </w:pPrChange>
            </w:pPr>
          </w:p>
        </w:tc>
        <w:tc>
          <w:tcPr>
            <w:tcW w:w="1980" w:type="dxa"/>
          </w:tcPr>
          <w:p w:rsidR="002A405B" w:rsidRPr="00B8423C" w:rsidDel="000334DD" w:rsidRDefault="002A405B">
            <w:pPr>
              <w:pStyle w:val="Footer"/>
              <w:widowControl w:val="0"/>
              <w:tabs>
                <w:tab w:val="clear" w:pos="4320"/>
                <w:tab w:val="clear" w:pos="8640"/>
                <w:tab w:val="right" w:pos="1764"/>
              </w:tabs>
              <w:spacing w:line="260" w:lineRule="exact"/>
              <w:ind w:left="-108" w:right="34"/>
              <w:jc w:val="right"/>
              <w:rPr>
                <w:del w:id="347" w:author="Dang Thi Bich Thi" w:date="2016-02-23T12:56:00Z"/>
                <w:sz w:val="22"/>
                <w:szCs w:val="22"/>
                <w:highlight w:val="yellow"/>
                <w:lang w:val="en-GB"/>
                <w:rPrChange w:id="348" w:author="Dang Thi Bich Thi" w:date="2016-02-23T12:40:00Z">
                  <w:rPr>
                    <w:del w:id="349" w:author="Dang Thi Bich Thi" w:date="2016-02-23T12:56:00Z"/>
                    <w:rFonts w:ascii="Arial Unicode MS" w:eastAsia="Arial Unicode MS" w:hAnsi="Arial Unicode MS" w:cs="Arial"/>
                    <w:sz w:val="22"/>
                    <w:szCs w:val="22"/>
                    <w:lang w:val="en-GB"/>
                  </w:rPr>
                </w:rPrChange>
              </w:rPr>
              <w:pPrChange w:id="350" w:author="Dang Thi Bich Thi" w:date="2016-02-23T12:41:00Z">
                <w:pPr>
                  <w:pStyle w:val="Footer"/>
                  <w:widowControl w:val="0"/>
                  <w:pBdr>
                    <w:top w:val="single" w:sz="4" w:space="0" w:color="auto"/>
                    <w:bottom w:val="single" w:sz="4" w:space="0" w:color="auto"/>
                  </w:pBdr>
                  <w:tabs>
                    <w:tab w:val="clear" w:pos="4320"/>
                    <w:tab w:val="clear" w:pos="8640"/>
                    <w:tab w:val="right" w:pos="1764"/>
                  </w:tabs>
                  <w:spacing w:before="100" w:beforeAutospacing="1" w:after="100" w:afterAutospacing="1"/>
                  <w:ind w:left="-108" w:right="34"/>
                  <w:jc w:val="right"/>
                </w:pPr>
              </w:pPrChange>
            </w:pPr>
            <w:del w:id="351" w:author="Dang Thi Bich Thi" w:date="2016-02-23T12:56:00Z">
              <w:r w:rsidRPr="00B8423C" w:rsidDel="000334DD">
                <w:rPr>
                  <w:sz w:val="22"/>
                  <w:szCs w:val="22"/>
                  <w:highlight w:val="yellow"/>
                  <w:lang w:val="en-GB"/>
                  <w:rPrChange w:id="352" w:author="Dang Thi Bich Thi" w:date="2016-02-23T12:40:00Z">
                    <w:rPr>
                      <w:rFonts w:cs="Arial"/>
                      <w:sz w:val="22"/>
                      <w:szCs w:val="22"/>
                      <w:lang w:val="en-GB"/>
                    </w:rPr>
                  </w:rPrChange>
                </w:rPr>
                <w:delText>(*)</w:delText>
              </w:r>
            </w:del>
          </w:p>
        </w:tc>
      </w:tr>
      <w:tr w:rsidR="002A405B" w:rsidRPr="00B8423C" w:rsidTr="002A405B">
        <w:tc>
          <w:tcPr>
            <w:tcW w:w="5040" w:type="dxa"/>
          </w:tcPr>
          <w:p w:rsidR="002A405B" w:rsidRPr="00B8423C" w:rsidRDefault="002A405B">
            <w:pPr>
              <w:pStyle w:val="Footer"/>
              <w:widowControl w:val="0"/>
              <w:tabs>
                <w:tab w:val="clear" w:pos="4320"/>
                <w:tab w:val="clear" w:pos="8640"/>
                <w:tab w:val="right" w:pos="2239"/>
              </w:tabs>
              <w:spacing w:line="260" w:lineRule="exact"/>
              <w:ind w:left="72" w:right="-136"/>
              <w:jc w:val="both"/>
              <w:rPr>
                <w:sz w:val="22"/>
                <w:szCs w:val="22"/>
                <w:lang w:val="en-GB"/>
              </w:rPr>
              <w:pPrChange w:id="353" w:author="Dang Thi Bich Thi" w:date="2016-02-23T12:41:00Z">
                <w:pPr>
                  <w:pStyle w:val="Footer"/>
                  <w:widowControl w:val="0"/>
                  <w:tabs>
                    <w:tab w:val="clear" w:pos="4320"/>
                    <w:tab w:val="clear" w:pos="8640"/>
                    <w:tab w:val="right" w:pos="2239"/>
                  </w:tabs>
                  <w:ind w:left="72" w:right="-136"/>
                  <w:jc w:val="both"/>
                </w:pPr>
              </w:pPrChange>
            </w:pPr>
          </w:p>
        </w:tc>
        <w:tc>
          <w:tcPr>
            <w:tcW w:w="1800" w:type="dxa"/>
          </w:tcPr>
          <w:p w:rsidR="002A405B" w:rsidRPr="00B8423C" w:rsidRDefault="002A405B">
            <w:pPr>
              <w:pStyle w:val="Footer"/>
              <w:widowControl w:val="0"/>
              <w:tabs>
                <w:tab w:val="clear" w:pos="4320"/>
                <w:tab w:val="clear" w:pos="8640"/>
              </w:tabs>
              <w:spacing w:line="260" w:lineRule="exact"/>
              <w:jc w:val="right"/>
              <w:rPr>
                <w:b/>
                <w:sz w:val="22"/>
                <w:szCs w:val="22"/>
                <w:lang w:val="en-GB"/>
              </w:rPr>
              <w:pPrChange w:id="354" w:author="Dang Thi Bich Thi" w:date="2016-02-23T12:41:00Z">
                <w:pPr>
                  <w:pStyle w:val="Footer"/>
                  <w:widowControl w:val="0"/>
                  <w:tabs>
                    <w:tab w:val="clear" w:pos="4320"/>
                    <w:tab w:val="clear" w:pos="8640"/>
                  </w:tabs>
                  <w:jc w:val="right"/>
                </w:pPr>
              </w:pPrChange>
            </w:pPr>
          </w:p>
        </w:tc>
        <w:tc>
          <w:tcPr>
            <w:tcW w:w="1980" w:type="dxa"/>
          </w:tcPr>
          <w:p w:rsidR="002A405B" w:rsidRPr="00B8423C" w:rsidRDefault="002A405B">
            <w:pPr>
              <w:pStyle w:val="Footer"/>
              <w:widowControl w:val="0"/>
              <w:tabs>
                <w:tab w:val="clear" w:pos="4320"/>
                <w:tab w:val="clear" w:pos="8640"/>
                <w:tab w:val="right" w:pos="1764"/>
              </w:tabs>
              <w:spacing w:line="260" w:lineRule="exact"/>
              <w:ind w:left="-108" w:right="34"/>
              <w:jc w:val="right"/>
              <w:rPr>
                <w:sz w:val="22"/>
                <w:szCs w:val="22"/>
                <w:lang w:val="en-GB"/>
              </w:rPr>
              <w:pPrChange w:id="355" w:author="Dang Thi Bich Thi" w:date="2016-02-23T12:41:00Z">
                <w:pPr>
                  <w:pStyle w:val="Footer"/>
                  <w:widowControl w:val="0"/>
                  <w:tabs>
                    <w:tab w:val="clear" w:pos="4320"/>
                    <w:tab w:val="clear" w:pos="8640"/>
                    <w:tab w:val="right" w:pos="1764"/>
                  </w:tabs>
                  <w:ind w:left="-108" w:right="34"/>
                  <w:jc w:val="right"/>
                </w:pPr>
              </w:pPrChange>
            </w:pPr>
          </w:p>
        </w:tc>
      </w:tr>
      <w:tr w:rsidR="002A405B" w:rsidRPr="00B8423C" w:rsidTr="002A405B">
        <w:tc>
          <w:tcPr>
            <w:tcW w:w="5040" w:type="dxa"/>
          </w:tcPr>
          <w:p w:rsidR="002A405B" w:rsidRPr="00B8423C" w:rsidRDefault="002A405B">
            <w:pPr>
              <w:pStyle w:val="Footer"/>
              <w:widowControl w:val="0"/>
              <w:tabs>
                <w:tab w:val="clear" w:pos="4320"/>
                <w:tab w:val="clear" w:pos="8640"/>
              </w:tabs>
              <w:spacing w:line="260" w:lineRule="exact"/>
              <w:ind w:left="206" w:right="-136" w:hanging="224"/>
              <w:rPr>
                <w:rFonts w:ascii="Arial Unicode MS" w:eastAsia="Arial Unicode MS" w:hAnsi="Arial Unicode MS" w:cs="Arial Unicode MS"/>
                <w:sz w:val="22"/>
                <w:szCs w:val="22"/>
                <w:lang w:val="en-GB"/>
              </w:rPr>
              <w:pPrChange w:id="356" w:author="Dang Thi Bich Thi" w:date="2016-02-23T12:41:00Z">
                <w:pPr>
                  <w:pStyle w:val="Footer"/>
                  <w:widowControl w:val="0"/>
                  <w:pBdr>
                    <w:top w:val="single" w:sz="4" w:space="0" w:color="auto"/>
                    <w:bottom w:val="single" w:sz="4" w:space="0" w:color="auto"/>
                  </w:pBdr>
                  <w:tabs>
                    <w:tab w:val="clear" w:pos="4320"/>
                    <w:tab w:val="clear" w:pos="8640"/>
                  </w:tabs>
                  <w:spacing w:before="100" w:beforeAutospacing="1" w:after="100" w:afterAutospacing="1"/>
                  <w:ind w:left="206" w:right="-136" w:hanging="224"/>
                  <w:jc w:val="right"/>
                </w:pPr>
              </w:pPrChange>
            </w:pPr>
            <w:r w:rsidRPr="00B8423C">
              <w:rPr>
                <w:sz w:val="22"/>
                <w:szCs w:val="22"/>
                <w:lang w:val="en-GB"/>
              </w:rPr>
              <w:t>Lợi nhuận thuần phân bổ cho các cổ đông (VNĐ)</w:t>
            </w:r>
          </w:p>
        </w:tc>
        <w:tc>
          <w:tcPr>
            <w:tcW w:w="1800" w:type="dxa"/>
          </w:tcPr>
          <w:p w:rsidR="002A405B" w:rsidRPr="00B8423C" w:rsidRDefault="002A405B">
            <w:pPr>
              <w:tabs>
                <w:tab w:val="decimal" w:pos="1584"/>
              </w:tabs>
              <w:spacing w:line="260" w:lineRule="exact"/>
              <w:ind w:left="-378" w:right="-371"/>
              <w:rPr>
                <w:rFonts w:ascii="Arial Unicode MS" w:eastAsia="Arial Unicode MS" w:hAnsi="Arial Unicode MS" w:cs="Arial Unicode MS"/>
              </w:rPr>
              <w:pPrChange w:id="357" w:author="Dang Thi Bich Thi" w:date="2016-02-23T12:56:00Z">
                <w:pPr>
                  <w:pBdr>
                    <w:top w:val="single" w:sz="4" w:space="0" w:color="auto"/>
                    <w:bottom w:val="single" w:sz="4" w:space="0" w:color="auto"/>
                  </w:pBdr>
                  <w:spacing w:before="100" w:beforeAutospacing="1" w:after="100" w:afterAutospacing="1"/>
                  <w:ind w:left="-378"/>
                  <w:jc w:val="right"/>
                </w:pPr>
              </w:pPrChange>
            </w:pPr>
            <w:r w:rsidRPr="00B8423C">
              <w:t>9.826.210.626</w:t>
            </w:r>
          </w:p>
        </w:tc>
        <w:tc>
          <w:tcPr>
            <w:tcW w:w="1980" w:type="dxa"/>
          </w:tcPr>
          <w:p w:rsidR="002A405B" w:rsidRPr="00B8423C" w:rsidRDefault="002A405B">
            <w:pPr>
              <w:tabs>
                <w:tab w:val="decimal" w:pos="1703"/>
              </w:tabs>
              <w:spacing w:line="260" w:lineRule="exact"/>
              <w:ind w:left="-108" w:right="-371"/>
              <w:rPr>
                <w:rFonts w:ascii="Arial Unicode MS" w:eastAsia="Arial Unicode MS" w:hAnsi="Arial Unicode MS" w:cs="Arial Unicode MS"/>
              </w:rPr>
              <w:pPrChange w:id="358" w:author="Dang Thi Bich Thi" w:date="2016-02-23T12:57:00Z">
                <w:pPr>
                  <w:pBdr>
                    <w:top w:val="single" w:sz="4" w:space="0" w:color="auto"/>
                    <w:bottom w:val="single" w:sz="4" w:space="0" w:color="auto"/>
                  </w:pBdr>
                  <w:tabs>
                    <w:tab w:val="right" w:pos="1764"/>
                  </w:tabs>
                  <w:spacing w:before="100" w:beforeAutospacing="1" w:after="100" w:afterAutospacing="1"/>
                  <w:ind w:left="-108" w:right="34"/>
                  <w:jc w:val="right"/>
                </w:pPr>
              </w:pPrChange>
            </w:pPr>
            <w:r w:rsidRPr="00B8423C">
              <w:t>14.202.645.581</w:t>
            </w:r>
          </w:p>
        </w:tc>
      </w:tr>
      <w:tr w:rsidR="002A405B" w:rsidRPr="00B8423C" w:rsidTr="002A405B">
        <w:tc>
          <w:tcPr>
            <w:tcW w:w="5040" w:type="dxa"/>
          </w:tcPr>
          <w:p w:rsidR="002A405B" w:rsidRPr="00B8423C" w:rsidRDefault="002A405B">
            <w:pPr>
              <w:pStyle w:val="Footer"/>
              <w:widowControl w:val="0"/>
              <w:tabs>
                <w:tab w:val="clear" w:pos="4320"/>
                <w:tab w:val="clear" w:pos="8640"/>
              </w:tabs>
              <w:spacing w:line="260" w:lineRule="exact"/>
              <w:ind w:left="245" w:right="-136" w:hanging="270"/>
              <w:rPr>
                <w:rFonts w:ascii="Arial Unicode MS" w:eastAsia="Arial Unicode MS" w:hAnsi="Arial Unicode MS" w:cs="Arial Unicode MS"/>
                <w:sz w:val="22"/>
                <w:szCs w:val="22"/>
                <w:lang w:val="en-GB"/>
              </w:rPr>
              <w:pPrChange w:id="359" w:author="Dang Thi Bich Thi" w:date="2016-02-23T12:41:00Z">
                <w:pPr>
                  <w:pStyle w:val="Footer"/>
                  <w:widowControl w:val="0"/>
                  <w:pBdr>
                    <w:top w:val="single" w:sz="4" w:space="0" w:color="auto"/>
                    <w:bottom w:val="single" w:sz="4" w:space="0" w:color="auto"/>
                  </w:pBdr>
                  <w:tabs>
                    <w:tab w:val="clear" w:pos="4320"/>
                    <w:tab w:val="clear" w:pos="8640"/>
                  </w:tabs>
                  <w:spacing w:before="100" w:beforeAutospacing="1" w:after="100" w:afterAutospacing="1"/>
                  <w:ind w:left="245" w:right="-136" w:hanging="270"/>
                  <w:jc w:val="right"/>
                </w:pPr>
              </w:pPrChange>
            </w:pPr>
            <w:r w:rsidRPr="00B8423C">
              <w:rPr>
                <w:sz w:val="22"/>
                <w:szCs w:val="22"/>
                <w:lang w:val="en-GB"/>
              </w:rPr>
              <w:t>Điều chỉnh giảm số trích quỹ khen thưởng,</w:t>
            </w:r>
            <w:r w:rsidRPr="00B8423C">
              <w:rPr>
                <w:sz w:val="22"/>
                <w:szCs w:val="22"/>
                <w:lang w:val="en-GB"/>
              </w:rPr>
              <w:br/>
              <w:t>phúc lợi (VNĐ)</w:t>
            </w:r>
          </w:p>
        </w:tc>
        <w:tc>
          <w:tcPr>
            <w:tcW w:w="1800" w:type="dxa"/>
          </w:tcPr>
          <w:p w:rsidR="002A405B" w:rsidRPr="00B8423C" w:rsidRDefault="002A405B">
            <w:pPr>
              <w:tabs>
                <w:tab w:val="decimal" w:pos="1584"/>
              </w:tabs>
              <w:spacing w:line="260" w:lineRule="exact"/>
              <w:ind w:right="-371"/>
              <w:pPrChange w:id="360" w:author="Dang Thi Bich Thi" w:date="2016-02-23T12:56:00Z">
                <w:pPr>
                  <w:jc w:val="right"/>
                </w:pPr>
              </w:pPrChange>
            </w:pPr>
          </w:p>
          <w:p w:rsidR="002A405B" w:rsidRPr="00B8423C" w:rsidRDefault="002A405B">
            <w:pPr>
              <w:tabs>
                <w:tab w:val="decimal" w:pos="1584"/>
              </w:tabs>
              <w:spacing w:line="260" w:lineRule="exact"/>
              <w:ind w:right="-371"/>
              <w:pPrChange w:id="361" w:author="Dang Thi Bich Thi" w:date="2016-02-23T12:56:00Z">
                <w:pPr>
                  <w:tabs>
                    <w:tab w:val="decimal" w:pos="1584"/>
                  </w:tabs>
                  <w:ind w:right="-101"/>
                </w:pPr>
              </w:pPrChange>
            </w:pPr>
            <w:r w:rsidRPr="00B8423C">
              <w:t>(786.096.848)</w:t>
            </w:r>
          </w:p>
        </w:tc>
        <w:tc>
          <w:tcPr>
            <w:tcW w:w="1980" w:type="dxa"/>
          </w:tcPr>
          <w:p w:rsidR="002A405B" w:rsidRPr="00B8423C" w:rsidRDefault="002A405B">
            <w:pPr>
              <w:tabs>
                <w:tab w:val="decimal" w:pos="1703"/>
              </w:tabs>
              <w:spacing w:line="260" w:lineRule="exact"/>
              <w:ind w:left="-108" w:right="-371"/>
              <w:pPrChange w:id="362" w:author="Dang Thi Bich Thi" w:date="2016-02-23T12:57:00Z">
                <w:pPr>
                  <w:ind w:left="-108" w:right="34"/>
                  <w:jc w:val="right"/>
                </w:pPr>
              </w:pPrChange>
            </w:pPr>
          </w:p>
          <w:p w:rsidR="002A405B" w:rsidRPr="00B8423C" w:rsidRDefault="002A405B">
            <w:pPr>
              <w:tabs>
                <w:tab w:val="decimal" w:pos="1685"/>
              </w:tabs>
              <w:spacing w:line="260" w:lineRule="exact"/>
              <w:ind w:left="-108" w:right="-371"/>
              <w:pPrChange w:id="363" w:author="Dang Thi Bich Thi" w:date="2016-02-23T12:57:00Z">
                <w:pPr>
                  <w:tabs>
                    <w:tab w:val="decimal" w:pos="1685"/>
                  </w:tabs>
                  <w:ind w:left="-108" w:right="-101"/>
                </w:pPr>
              </w:pPrChange>
            </w:pPr>
            <w:r w:rsidRPr="00B8423C">
              <w:t>(604.105.823)</w:t>
            </w:r>
          </w:p>
        </w:tc>
      </w:tr>
      <w:tr w:rsidR="002A405B" w:rsidRPr="00B8423C" w:rsidTr="002A405B">
        <w:tc>
          <w:tcPr>
            <w:tcW w:w="5040" w:type="dxa"/>
          </w:tcPr>
          <w:p w:rsidR="002A405B" w:rsidRPr="00B8423C" w:rsidRDefault="002A405B">
            <w:pPr>
              <w:pStyle w:val="Footer"/>
              <w:widowControl w:val="0"/>
              <w:tabs>
                <w:tab w:val="clear" w:pos="4320"/>
                <w:tab w:val="clear" w:pos="8640"/>
              </w:tabs>
              <w:spacing w:line="260" w:lineRule="exact"/>
              <w:ind w:left="206" w:right="-136" w:hanging="224"/>
              <w:rPr>
                <w:sz w:val="22"/>
                <w:szCs w:val="22"/>
                <w:lang w:val="en-GB"/>
              </w:rPr>
              <w:pPrChange w:id="364" w:author="Dang Thi Bich Thi" w:date="2016-02-23T12:41:00Z">
                <w:pPr>
                  <w:pStyle w:val="Footer"/>
                  <w:widowControl w:val="0"/>
                  <w:tabs>
                    <w:tab w:val="clear" w:pos="4320"/>
                    <w:tab w:val="clear" w:pos="8640"/>
                  </w:tabs>
                  <w:ind w:left="206" w:right="-136" w:hanging="224"/>
                </w:pPr>
              </w:pPrChange>
            </w:pPr>
          </w:p>
        </w:tc>
        <w:tc>
          <w:tcPr>
            <w:tcW w:w="1800" w:type="dxa"/>
          </w:tcPr>
          <w:p w:rsidR="002A405B" w:rsidRPr="00B8423C" w:rsidRDefault="002A405B">
            <w:pPr>
              <w:tabs>
                <w:tab w:val="decimal" w:pos="1584"/>
              </w:tabs>
              <w:spacing w:line="260" w:lineRule="exact"/>
              <w:ind w:right="-371"/>
              <w:rPr>
                <w:rFonts w:ascii="Arial Unicode MS" w:eastAsia="Arial Unicode MS" w:hAnsi="Arial Unicode MS" w:cs="Arial Unicode MS"/>
              </w:rPr>
              <w:pPrChange w:id="365" w:author="Dang Thi Bich Thi" w:date="2016-02-23T12:56:00Z">
                <w:pPr>
                  <w:pBdr>
                    <w:top w:val="single" w:sz="4" w:space="0" w:color="auto"/>
                    <w:bottom w:val="single" w:sz="4" w:space="0" w:color="auto"/>
                  </w:pBdr>
                  <w:spacing w:before="100" w:beforeAutospacing="1" w:after="100" w:afterAutospacing="1"/>
                  <w:jc w:val="right"/>
                </w:pPr>
              </w:pPrChange>
            </w:pPr>
            <w:r w:rsidRPr="00B8423C">
              <w:rPr>
                <w:b/>
              </w:rPr>
              <w:t>───────────</w:t>
            </w:r>
          </w:p>
        </w:tc>
        <w:tc>
          <w:tcPr>
            <w:tcW w:w="1980" w:type="dxa"/>
          </w:tcPr>
          <w:p w:rsidR="002A405B" w:rsidRPr="00B8423C" w:rsidRDefault="002A405B">
            <w:pPr>
              <w:tabs>
                <w:tab w:val="decimal" w:pos="1703"/>
              </w:tabs>
              <w:spacing w:line="260" w:lineRule="exact"/>
              <w:ind w:left="-108" w:right="-371"/>
              <w:rPr>
                <w:rFonts w:ascii="Arial Unicode MS" w:eastAsia="Arial Unicode MS" w:hAnsi="Arial Unicode MS" w:cs="Arial Unicode MS"/>
              </w:rPr>
              <w:pPrChange w:id="366" w:author="Dang Thi Bich Thi" w:date="2016-02-23T12:57:00Z">
                <w:pPr>
                  <w:pBdr>
                    <w:top w:val="single" w:sz="4" w:space="0" w:color="auto"/>
                    <w:bottom w:val="single" w:sz="4" w:space="0" w:color="auto"/>
                  </w:pBdr>
                  <w:spacing w:before="100" w:beforeAutospacing="1" w:after="100" w:afterAutospacing="1"/>
                  <w:ind w:left="-108" w:right="34"/>
                  <w:jc w:val="right"/>
                </w:pPr>
              </w:pPrChange>
            </w:pPr>
            <w:r w:rsidRPr="00B8423C">
              <w:rPr>
                <w:b/>
              </w:rPr>
              <w:t>────────────</w:t>
            </w:r>
          </w:p>
        </w:tc>
      </w:tr>
      <w:tr w:rsidR="002A405B" w:rsidRPr="00B8423C" w:rsidTr="002A405B">
        <w:tc>
          <w:tcPr>
            <w:tcW w:w="5040" w:type="dxa"/>
          </w:tcPr>
          <w:p w:rsidR="002A405B" w:rsidRPr="00B8423C" w:rsidRDefault="002A405B">
            <w:pPr>
              <w:pStyle w:val="Footer"/>
              <w:widowControl w:val="0"/>
              <w:tabs>
                <w:tab w:val="clear" w:pos="4320"/>
                <w:tab w:val="clear" w:pos="8640"/>
              </w:tabs>
              <w:spacing w:line="260" w:lineRule="exact"/>
              <w:ind w:left="206" w:right="-136" w:hanging="224"/>
              <w:rPr>
                <w:sz w:val="22"/>
                <w:szCs w:val="22"/>
                <w:lang w:val="en-GB"/>
              </w:rPr>
              <w:pPrChange w:id="367" w:author="Dang Thi Bich Thi" w:date="2016-02-23T12:41:00Z">
                <w:pPr>
                  <w:pStyle w:val="Footer"/>
                  <w:widowControl w:val="0"/>
                  <w:tabs>
                    <w:tab w:val="clear" w:pos="4320"/>
                    <w:tab w:val="clear" w:pos="8640"/>
                  </w:tabs>
                  <w:ind w:left="206" w:right="-136" w:hanging="224"/>
                </w:pPr>
              </w:pPrChange>
            </w:pPr>
          </w:p>
        </w:tc>
        <w:tc>
          <w:tcPr>
            <w:tcW w:w="1800" w:type="dxa"/>
          </w:tcPr>
          <w:p w:rsidR="002A405B" w:rsidRPr="00B8423C" w:rsidRDefault="002A405B">
            <w:pPr>
              <w:tabs>
                <w:tab w:val="decimal" w:pos="1584"/>
              </w:tabs>
              <w:spacing w:line="260" w:lineRule="exact"/>
              <w:ind w:right="-371"/>
              <w:rPr>
                <w:rFonts w:ascii="Arial Unicode MS" w:eastAsia="Arial Unicode MS" w:hAnsi="Arial Unicode MS" w:cs="Arial Unicode MS"/>
              </w:rPr>
              <w:pPrChange w:id="368" w:author="Dang Thi Bich Thi" w:date="2016-02-23T12:56:00Z">
                <w:pPr>
                  <w:pBdr>
                    <w:top w:val="single" w:sz="4" w:space="0" w:color="auto"/>
                    <w:bottom w:val="single" w:sz="4" w:space="0" w:color="auto"/>
                  </w:pBdr>
                  <w:spacing w:before="100" w:beforeAutospacing="1" w:after="100" w:afterAutospacing="1"/>
                  <w:jc w:val="right"/>
                </w:pPr>
              </w:pPrChange>
            </w:pPr>
            <w:r w:rsidRPr="00B8423C">
              <w:t>9.040.113.778</w:t>
            </w:r>
          </w:p>
        </w:tc>
        <w:tc>
          <w:tcPr>
            <w:tcW w:w="1980" w:type="dxa"/>
          </w:tcPr>
          <w:p w:rsidR="002A405B" w:rsidRPr="00B8423C" w:rsidRDefault="002A405B">
            <w:pPr>
              <w:tabs>
                <w:tab w:val="decimal" w:pos="1703"/>
              </w:tabs>
              <w:spacing w:line="260" w:lineRule="exact"/>
              <w:ind w:left="-108" w:right="-371"/>
              <w:rPr>
                <w:rFonts w:ascii="Arial Unicode MS" w:eastAsia="Arial Unicode MS" w:hAnsi="Arial Unicode MS" w:cs="Arial Unicode MS"/>
              </w:rPr>
              <w:pPrChange w:id="369" w:author="Dang Thi Bich Thi" w:date="2016-02-23T12:57:00Z">
                <w:pPr>
                  <w:pBdr>
                    <w:top w:val="single" w:sz="4" w:space="0" w:color="auto"/>
                    <w:bottom w:val="single" w:sz="4" w:space="0" w:color="auto"/>
                  </w:pBdr>
                  <w:spacing w:before="100" w:beforeAutospacing="1" w:after="100" w:afterAutospacing="1"/>
                  <w:ind w:left="-108" w:right="34"/>
                  <w:jc w:val="right"/>
                </w:pPr>
              </w:pPrChange>
            </w:pPr>
            <w:r w:rsidRPr="00B8423C">
              <w:t>13.598.539.758</w:t>
            </w:r>
          </w:p>
        </w:tc>
      </w:tr>
      <w:tr w:rsidR="002A405B" w:rsidRPr="00B8423C" w:rsidTr="002A405B">
        <w:tc>
          <w:tcPr>
            <w:tcW w:w="5040" w:type="dxa"/>
          </w:tcPr>
          <w:p w:rsidR="002A405B" w:rsidRPr="00B8423C" w:rsidRDefault="002A405B">
            <w:pPr>
              <w:pStyle w:val="Footer"/>
              <w:widowControl w:val="0"/>
              <w:tabs>
                <w:tab w:val="clear" w:pos="4320"/>
                <w:tab w:val="clear" w:pos="8640"/>
              </w:tabs>
              <w:spacing w:line="260" w:lineRule="exact"/>
              <w:ind w:left="206" w:right="-136" w:hanging="224"/>
              <w:rPr>
                <w:rFonts w:ascii="Arial Unicode MS" w:eastAsia="Arial Unicode MS" w:hAnsi="Arial Unicode MS" w:cs="Arial Unicode MS"/>
                <w:sz w:val="22"/>
                <w:szCs w:val="22"/>
                <w:lang w:val="en-GB"/>
              </w:rPr>
              <w:pPrChange w:id="370" w:author="Dang Thi Bich Thi" w:date="2016-02-23T12:41:00Z">
                <w:pPr>
                  <w:pStyle w:val="Footer"/>
                  <w:widowControl w:val="0"/>
                  <w:pBdr>
                    <w:top w:val="single" w:sz="4" w:space="0" w:color="auto"/>
                    <w:bottom w:val="single" w:sz="4" w:space="0" w:color="auto"/>
                  </w:pBdr>
                  <w:tabs>
                    <w:tab w:val="clear" w:pos="4320"/>
                    <w:tab w:val="clear" w:pos="8640"/>
                  </w:tabs>
                  <w:spacing w:before="100" w:beforeAutospacing="1" w:after="100" w:afterAutospacing="1"/>
                  <w:ind w:left="206" w:right="-136" w:hanging="224"/>
                  <w:jc w:val="right"/>
                </w:pPr>
              </w:pPrChange>
            </w:pPr>
            <w:r w:rsidRPr="00B8423C">
              <w:rPr>
                <w:sz w:val="22"/>
                <w:szCs w:val="22"/>
                <w:lang w:val="en-GB"/>
              </w:rPr>
              <w:t xml:space="preserve">Bình quân gia quyền số cổ phiếu phổ thông đang lưu hành (cổ phiếu) </w:t>
            </w:r>
          </w:p>
        </w:tc>
        <w:tc>
          <w:tcPr>
            <w:tcW w:w="1800" w:type="dxa"/>
          </w:tcPr>
          <w:p w:rsidR="002A405B" w:rsidRPr="00B8423C" w:rsidRDefault="002A405B">
            <w:pPr>
              <w:tabs>
                <w:tab w:val="decimal" w:pos="1584"/>
              </w:tabs>
              <w:spacing w:line="260" w:lineRule="exact"/>
              <w:ind w:right="-371"/>
              <w:pPrChange w:id="371" w:author="Dang Thi Bich Thi" w:date="2016-02-23T12:56:00Z">
                <w:pPr>
                  <w:jc w:val="right"/>
                </w:pPr>
              </w:pPrChange>
            </w:pPr>
          </w:p>
          <w:p w:rsidR="002A405B" w:rsidRPr="00B8423C" w:rsidRDefault="002A405B">
            <w:pPr>
              <w:tabs>
                <w:tab w:val="decimal" w:pos="1584"/>
              </w:tabs>
              <w:spacing w:line="260" w:lineRule="exact"/>
              <w:ind w:right="-371"/>
              <w:pPrChange w:id="372" w:author="Dang Thi Bich Thi" w:date="2016-02-23T12:56:00Z">
                <w:pPr>
                  <w:jc w:val="right"/>
                </w:pPr>
              </w:pPrChange>
            </w:pPr>
            <w:r w:rsidRPr="00B8423C">
              <w:t>30.000.000</w:t>
            </w:r>
          </w:p>
        </w:tc>
        <w:tc>
          <w:tcPr>
            <w:tcW w:w="1980" w:type="dxa"/>
          </w:tcPr>
          <w:p w:rsidR="002A405B" w:rsidRPr="00B8423C" w:rsidRDefault="002A405B">
            <w:pPr>
              <w:tabs>
                <w:tab w:val="decimal" w:pos="1703"/>
              </w:tabs>
              <w:spacing w:line="260" w:lineRule="exact"/>
              <w:ind w:left="-108" w:right="-371"/>
              <w:rPr>
                <w:rFonts w:ascii="Arial Unicode MS" w:eastAsia="Arial Unicode MS" w:hAnsi="Arial Unicode MS" w:cs="Arial Unicode MS"/>
              </w:rPr>
              <w:pPrChange w:id="373" w:author="Dang Thi Bich Thi" w:date="2016-02-23T12:57:00Z">
                <w:pPr>
                  <w:pBdr>
                    <w:top w:val="single" w:sz="4" w:space="0" w:color="auto"/>
                    <w:bottom w:val="single" w:sz="4" w:space="0" w:color="auto"/>
                  </w:pBdr>
                  <w:spacing w:before="100" w:beforeAutospacing="1" w:after="100" w:afterAutospacing="1"/>
                  <w:ind w:left="-108" w:right="34"/>
                  <w:jc w:val="right"/>
                </w:pPr>
              </w:pPrChange>
            </w:pPr>
            <w:r w:rsidRPr="00B8423C">
              <w:br/>
              <w:t>30.000.000</w:t>
            </w:r>
          </w:p>
        </w:tc>
      </w:tr>
      <w:tr w:rsidR="002A405B" w:rsidRPr="00B8423C" w:rsidTr="002A405B">
        <w:tc>
          <w:tcPr>
            <w:tcW w:w="5040" w:type="dxa"/>
          </w:tcPr>
          <w:p w:rsidR="002A405B" w:rsidRPr="00B8423C" w:rsidRDefault="002A405B">
            <w:pPr>
              <w:pStyle w:val="Footer"/>
              <w:widowControl w:val="0"/>
              <w:tabs>
                <w:tab w:val="clear" w:pos="4320"/>
                <w:tab w:val="clear" w:pos="8640"/>
              </w:tabs>
              <w:spacing w:line="260" w:lineRule="exact"/>
              <w:ind w:left="206" w:right="-136" w:hanging="224"/>
              <w:rPr>
                <w:sz w:val="22"/>
                <w:szCs w:val="22"/>
                <w:lang w:val="en-GB"/>
              </w:rPr>
              <w:pPrChange w:id="374" w:author="Dang Thi Bich Thi" w:date="2016-02-23T12:41:00Z">
                <w:pPr>
                  <w:pStyle w:val="Footer"/>
                  <w:widowControl w:val="0"/>
                  <w:tabs>
                    <w:tab w:val="clear" w:pos="4320"/>
                    <w:tab w:val="clear" w:pos="8640"/>
                  </w:tabs>
                  <w:ind w:left="206" w:right="-136" w:hanging="224"/>
                </w:pPr>
              </w:pPrChange>
            </w:pPr>
          </w:p>
          <w:p w:rsidR="002A405B" w:rsidRPr="00B8423C" w:rsidRDefault="002A405B">
            <w:pPr>
              <w:pStyle w:val="Footer"/>
              <w:widowControl w:val="0"/>
              <w:tabs>
                <w:tab w:val="clear" w:pos="4320"/>
                <w:tab w:val="clear" w:pos="8640"/>
              </w:tabs>
              <w:spacing w:line="260" w:lineRule="exact"/>
              <w:ind w:left="206" w:right="-136" w:hanging="224"/>
              <w:rPr>
                <w:sz w:val="22"/>
                <w:szCs w:val="22"/>
                <w:lang w:val="en-GB"/>
              </w:rPr>
              <w:pPrChange w:id="375" w:author="Dang Thi Bich Thi" w:date="2016-02-23T12:41:00Z">
                <w:pPr>
                  <w:pStyle w:val="Footer"/>
                  <w:widowControl w:val="0"/>
                  <w:tabs>
                    <w:tab w:val="clear" w:pos="4320"/>
                    <w:tab w:val="clear" w:pos="8640"/>
                  </w:tabs>
                  <w:ind w:left="206" w:right="-136" w:hanging="224"/>
                </w:pPr>
              </w:pPrChange>
            </w:pPr>
            <w:r w:rsidRPr="00B8423C">
              <w:rPr>
                <w:sz w:val="22"/>
                <w:szCs w:val="22"/>
                <w:lang w:val="en-GB"/>
              </w:rPr>
              <w:t>Lãi cơ bản trên mỗi cổ phiếu (VNĐ)</w:t>
            </w:r>
          </w:p>
        </w:tc>
        <w:tc>
          <w:tcPr>
            <w:tcW w:w="1800" w:type="dxa"/>
          </w:tcPr>
          <w:p w:rsidR="002A405B" w:rsidRPr="00B8423C" w:rsidRDefault="002A405B">
            <w:pPr>
              <w:tabs>
                <w:tab w:val="decimal" w:pos="1584"/>
              </w:tabs>
              <w:spacing w:line="260" w:lineRule="exact"/>
              <w:ind w:left="-378" w:right="-371"/>
              <w:rPr>
                <w:rFonts w:ascii="Arial Unicode MS" w:eastAsia="Arial Unicode MS" w:hAnsi="Arial Unicode MS" w:cs="Arial Unicode MS"/>
                <w:b/>
              </w:rPr>
              <w:pPrChange w:id="376" w:author="Dang Thi Bich Thi" w:date="2016-02-23T12:56:00Z">
                <w:pPr>
                  <w:pBdr>
                    <w:top w:val="single" w:sz="4" w:space="0" w:color="auto"/>
                    <w:bottom w:val="single" w:sz="4" w:space="0" w:color="auto"/>
                  </w:pBdr>
                  <w:spacing w:before="100" w:beforeAutospacing="1" w:after="100" w:afterAutospacing="1"/>
                  <w:ind w:left="-378"/>
                  <w:jc w:val="right"/>
                </w:pPr>
              </w:pPrChange>
            </w:pPr>
            <w:r w:rsidRPr="00B8423C">
              <w:rPr>
                <w:b/>
              </w:rPr>
              <w:t>───────────</w:t>
            </w:r>
          </w:p>
          <w:p w:rsidR="002A405B" w:rsidRPr="00B8423C" w:rsidRDefault="002A405B">
            <w:pPr>
              <w:tabs>
                <w:tab w:val="decimal" w:pos="1584"/>
              </w:tabs>
              <w:spacing w:line="260" w:lineRule="exact"/>
              <w:ind w:left="-378" w:right="-371"/>
              <w:rPr>
                <w:rFonts w:ascii="Arial Unicode MS" w:eastAsia="Arial Unicode MS" w:hAnsi="Arial Unicode MS" w:cs="Arial Unicode MS"/>
                <w:b/>
              </w:rPr>
              <w:pPrChange w:id="377" w:author="Dang Thi Bich Thi" w:date="2016-02-23T12:56:00Z">
                <w:pPr>
                  <w:pBdr>
                    <w:top w:val="single" w:sz="4" w:space="0" w:color="auto"/>
                    <w:bottom w:val="single" w:sz="4" w:space="0" w:color="auto"/>
                  </w:pBdr>
                  <w:spacing w:before="100" w:beforeAutospacing="1" w:after="100" w:afterAutospacing="1"/>
                  <w:ind w:left="-378"/>
                  <w:jc w:val="right"/>
                </w:pPr>
              </w:pPrChange>
            </w:pPr>
            <w:r w:rsidRPr="00B8423C">
              <w:rPr>
                <w:b/>
              </w:rPr>
              <w:t>301</w:t>
            </w:r>
          </w:p>
          <w:p w:rsidR="002A405B" w:rsidRPr="00B8423C" w:rsidRDefault="002A405B">
            <w:pPr>
              <w:tabs>
                <w:tab w:val="decimal" w:pos="1584"/>
              </w:tabs>
              <w:spacing w:line="260" w:lineRule="exact"/>
              <w:ind w:left="-378" w:right="-371"/>
              <w:rPr>
                <w:rFonts w:ascii="Arial Unicode MS" w:eastAsia="Arial Unicode MS" w:hAnsi="Arial Unicode MS" w:cs="Arial Unicode MS"/>
                <w:b/>
              </w:rPr>
              <w:pPrChange w:id="378" w:author="Dang Thi Bich Thi" w:date="2016-02-23T12:56:00Z">
                <w:pPr>
                  <w:pBdr>
                    <w:top w:val="single" w:sz="4" w:space="0" w:color="auto"/>
                    <w:bottom w:val="single" w:sz="4" w:space="0" w:color="auto"/>
                  </w:pBdr>
                  <w:spacing w:before="100" w:beforeAutospacing="1" w:after="100" w:afterAutospacing="1"/>
                  <w:ind w:left="-378"/>
                  <w:jc w:val="right"/>
                </w:pPr>
              </w:pPrChange>
            </w:pPr>
            <w:r w:rsidRPr="00B8423C">
              <w:rPr>
                <w:b/>
              </w:rPr>
              <w:t>═══════════</w:t>
            </w:r>
          </w:p>
        </w:tc>
        <w:tc>
          <w:tcPr>
            <w:tcW w:w="1980" w:type="dxa"/>
          </w:tcPr>
          <w:p w:rsidR="002A405B" w:rsidRPr="00B8423C" w:rsidRDefault="002A405B">
            <w:pPr>
              <w:tabs>
                <w:tab w:val="decimal" w:pos="1703"/>
              </w:tabs>
              <w:spacing w:line="260" w:lineRule="exact"/>
              <w:ind w:left="-378" w:right="-371"/>
              <w:rPr>
                <w:rFonts w:ascii="Arial Unicode MS" w:eastAsia="Arial Unicode MS" w:hAnsi="Arial Unicode MS" w:cs="Arial Unicode MS"/>
                <w:b/>
              </w:rPr>
              <w:pPrChange w:id="379" w:author="Dang Thi Bich Thi" w:date="2016-02-23T12:57:00Z">
                <w:pPr>
                  <w:pBdr>
                    <w:top w:val="single" w:sz="4" w:space="0" w:color="auto"/>
                    <w:bottom w:val="single" w:sz="4" w:space="0" w:color="auto"/>
                  </w:pBdr>
                  <w:spacing w:before="100" w:beforeAutospacing="1" w:after="100" w:afterAutospacing="1"/>
                  <w:ind w:left="-378" w:right="34"/>
                  <w:jc w:val="right"/>
                </w:pPr>
              </w:pPrChange>
            </w:pPr>
            <w:r w:rsidRPr="00B8423C">
              <w:rPr>
                <w:b/>
              </w:rPr>
              <w:t>───────────</w:t>
            </w:r>
          </w:p>
          <w:p w:rsidR="002A405B" w:rsidRPr="00B8423C" w:rsidRDefault="002A405B">
            <w:pPr>
              <w:tabs>
                <w:tab w:val="decimal" w:pos="1703"/>
              </w:tabs>
              <w:spacing w:line="260" w:lineRule="exact"/>
              <w:ind w:left="-108" w:right="-371"/>
              <w:rPr>
                <w:rFonts w:ascii="Arial Unicode MS" w:eastAsia="Arial Unicode MS" w:hAnsi="Arial Unicode MS" w:cs="Arial Unicode MS"/>
                <w:b/>
              </w:rPr>
              <w:pPrChange w:id="380" w:author="Dang Thi Bich Thi" w:date="2016-02-23T12:57:00Z">
                <w:pPr>
                  <w:pBdr>
                    <w:top w:val="single" w:sz="4" w:space="0" w:color="auto"/>
                    <w:bottom w:val="single" w:sz="4" w:space="0" w:color="auto"/>
                  </w:pBdr>
                  <w:spacing w:before="100" w:beforeAutospacing="1" w:after="100" w:afterAutospacing="1"/>
                  <w:ind w:left="-108" w:right="34"/>
                  <w:jc w:val="right"/>
                </w:pPr>
              </w:pPrChange>
            </w:pPr>
            <w:r w:rsidRPr="00B8423C">
              <w:rPr>
                <w:b/>
              </w:rPr>
              <w:t>453</w:t>
            </w:r>
          </w:p>
          <w:p w:rsidR="002A405B" w:rsidRPr="00B8423C" w:rsidRDefault="002A405B">
            <w:pPr>
              <w:tabs>
                <w:tab w:val="decimal" w:pos="1703"/>
              </w:tabs>
              <w:spacing w:line="260" w:lineRule="exact"/>
              <w:ind w:left="-108" w:right="-371"/>
              <w:rPr>
                <w:rFonts w:ascii="Arial Unicode MS" w:eastAsia="Arial Unicode MS" w:hAnsi="Arial Unicode MS" w:cs="Arial Unicode MS"/>
                <w:b/>
              </w:rPr>
              <w:pPrChange w:id="381" w:author="Dang Thi Bich Thi" w:date="2016-02-23T12:57:00Z">
                <w:pPr>
                  <w:pBdr>
                    <w:top w:val="single" w:sz="4" w:space="0" w:color="auto"/>
                    <w:bottom w:val="single" w:sz="4" w:space="0" w:color="auto"/>
                  </w:pBdr>
                  <w:spacing w:before="100" w:beforeAutospacing="1" w:after="100" w:afterAutospacing="1"/>
                  <w:ind w:left="-108" w:right="34"/>
                  <w:jc w:val="right"/>
                </w:pPr>
              </w:pPrChange>
            </w:pPr>
            <w:r w:rsidRPr="00B8423C">
              <w:rPr>
                <w:b/>
              </w:rPr>
              <w:t>═══════════</w:t>
            </w:r>
          </w:p>
        </w:tc>
      </w:tr>
    </w:tbl>
    <w:p w:rsidR="002A405B" w:rsidRPr="00B8423C" w:rsidDel="002E5C42" w:rsidRDefault="002A405B" w:rsidP="002A405B">
      <w:pPr>
        <w:rPr>
          <w:del w:id="382" w:author="Dang Thi Bich Thi" w:date="2016-02-23T12:37:00Z"/>
          <w:b/>
          <w:bCs/>
        </w:rPr>
      </w:pPr>
    </w:p>
    <w:p w:rsidR="002A405B" w:rsidRPr="00B8423C" w:rsidRDefault="002A405B" w:rsidP="002A405B">
      <w:pPr>
        <w:rPr>
          <w:b/>
          <w:bCs/>
        </w:rPr>
      </w:pPr>
    </w:p>
    <w:p w:rsidR="002A405B" w:rsidRPr="00B8423C" w:rsidRDefault="002A405B">
      <w:pPr>
        <w:ind w:left="1170" w:hanging="450"/>
        <w:rPr>
          <w:b/>
          <w:bCs/>
        </w:rPr>
        <w:pPrChange w:id="383" w:author="Dang Thi Bich Thi" w:date="2016-02-23T12:41:00Z">
          <w:pPr>
            <w:ind w:left="1440" w:hanging="720"/>
          </w:pPr>
        </w:pPrChange>
      </w:pPr>
      <w:r w:rsidRPr="00B8423C">
        <w:rPr>
          <w:bCs/>
        </w:rPr>
        <w:t>(*)</w:t>
      </w:r>
      <w:r w:rsidRPr="00B8423C">
        <w:rPr>
          <w:bCs/>
        </w:rPr>
        <w:tab/>
      </w:r>
      <w:r w:rsidRPr="00B8423C">
        <w:t xml:space="preserve">Lãi cơ bản trên cổ phiếu của năm 2014 đã được tính lại </w:t>
      </w:r>
      <w:proofErr w:type="gramStart"/>
      <w:r w:rsidRPr="00B8423C">
        <w:t>theo</w:t>
      </w:r>
      <w:proofErr w:type="gramEnd"/>
      <w:r w:rsidRPr="00B8423C">
        <w:t xml:space="preserve"> Thông tư 200 cho mục đích so sánh như sau:</w:t>
      </w:r>
    </w:p>
    <w:p w:rsidR="002A405B" w:rsidRPr="00B8423C" w:rsidRDefault="002A405B" w:rsidP="002A405B">
      <w:pPr>
        <w:rPr>
          <w:b/>
          <w:bCs/>
        </w:rPr>
      </w:pPr>
    </w:p>
    <w:tbl>
      <w:tblPr>
        <w:tblW w:w="8325" w:type="dxa"/>
        <w:tblInd w:w="1188" w:type="dxa"/>
        <w:tblLayout w:type="fixed"/>
        <w:tblLook w:val="04A0" w:firstRow="1" w:lastRow="0" w:firstColumn="1" w:lastColumn="0" w:noHBand="0" w:noVBand="1"/>
        <w:tblPrChange w:id="384" w:author="Dang Thi Bich Thi" w:date="2016-02-23T12:42:00Z">
          <w:tblPr>
            <w:tblW w:w="9168" w:type="dxa"/>
            <w:tblInd w:w="480" w:type="dxa"/>
            <w:tblLayout w:type="fixed"/>
            <w:tblLook w:val="04A0" w:firstRow="1" w:lastRow="0" w:firstColumn="1" w:lastColumn="0" w:noHBand="0" w:noVBand="1"/>
          </w:tblPr>
        </w:tblPrChange>
      </w:tblPr>
      <w:tblGrid>
        <w:gridCol w:w="3420"/>
        <w:gridCol w:w="1530"/>
        <w:gridCol w:w="1710"/>
        <w:gridCol w:w="1665"/>
        <w:tblGridChange w:id="385">
          <w:tblGrid>
            <w:gridCol w:w="3408"/>
            <w:gridCol w:w="1980"/>
            <w:gridCol w:w="2070"/>
            <w:gridCol w:w="1710"/>
          </w:tblGrid>
        </w:tblGridChange>
      </w:tblGrid>
      <w:tr w:rsidR="002A405B" w:rsidRPr="00B8423C" w:rsidTr="002A405B">
        <w:trPr>
          <w:cantSplit/>
          <w:trPrChange w:id="386" w:author="Dang Thi Bich Thi" w:date="2016-02-23T12:42:00Z">
            <w:trPr>
              <w:cantSplit/>
              <w:trHeight w:val="107"/>
            </w:trPr>
          </w:trPrChange>
        </w:trPr>
        <w:tc>
          <w:tcPr>
            <w:tcW w:w="3420" w:type="dxa"/>
            <w:tcBorders>
              <w:top w:val="nil"/>
              <w:left w:val="nil"/>
              <w:bottom w:val="nil"/>
              <w:right w:val="nil"/>
            </w:tcBorders>
            <w:shd w:val="clear" w:color="auto" w:fill="auto"/>
            <w:hideMark/>
            <w:tcPrChange w:id="387" w:author="Dang Thi Bich Thi" w:date="2016-02-23T12:42:00Z">
              <w:tcPr>
                <w:tcW w:w="3408" w:type="dxa"/>
                <w:tcBorders>
                  <w:top w:val="nil"/>
                  <w:left w:val="nil"/>
                  <w:bottom w:val="nil"/>
                  <w:right w:val="nil"/>
                </w:tcBorders>
                <w:shd w:val="clear" w:color="auto" w:fill="auto"/>
                <w:hideMark/>
              </w:tcPr>
            </w:tcPrChange>
          </w:tcPr>
          <w:p w:rsidR="002A405B" w:rsidRPr="00B8423C" w:rsidRDefault="002A405B">
            <w:pPr>
              <w:spacing w:line="260" w:lineRule="exact"/>
              <w:jc w:val="both"/>
              <w:rPr>
                <w:b/>
                <w:bCs/>
                <w:sz w:val="20"/>
                <w:szCs w:val="20"/>
                <w:lang w:eastAsia="en-GB"/>
                <w:rPrChange w:id="388" w:author="Dang Thi Bich Thi" w:date="2016-02-23T12:41:00Z">
                  <w:rPr>
                    <w:b/>
                    <w:bCs/>
                    <w:szCs w:val="20"/>
                    <w:lang w:eastAsia="en-GB"/>
                  </w:rPr>
                </w:rPrChange>
              </w:rPr>
              <w:pPrChange w:id="389" w:author="Dang Thi Bich Thi" w:date="2016-02-23T12:41:00Z">
                <w:pPr>
                  <w:jc w:val="both"/>
                </w:pPr>
              </w:pPrChange>
            </w:pPr>
          </w:p>
        </w:tc>
        <w:tc>
          <w:tcPr>
            <w:tcW w:w="4905" w:type="dxa"/>
            <w:gridSpan w:val="3"/>
            <w:tcBorders>
              <w:top w:val="nil"/>
              <w:left w:val="nil"/>
              <w:bottom w:val="single" w:sz="8" w:space="0" w:color="auto"/>
              <w:right w:val="nil"/>
            </w:tcBorders>
            <w:tcPrChange w:id="390" w:author="Dang Thi Bich Thi" w:date="2016-02-23T12:42:00Z">
              <w:tcPr>
                <w:tcW w:w="5760" w:type="dxa"/>
                <w:gridSpan w:val="3"/>
                <w:tcBorders>
                  <w:top w:val="nil"/>
                  <w:left w:val="nil"/>
                  <w:bottom w:val="single" w:sz="8" w:space="0" w:color="auto"/>
                  <w:right w:val="nil"/>
                </w:tcBorders>
              </w:tcPr>
            </w:tcPrChange>
          </w:tcPr>
          <w:p w:rsidR="002A405B" w:rsidRPr="00B8423C" w:rsidRDefault="002A405B">
            <w:pPr>
              <w:spacing w:line="260" w:lineRule="exact"/>
              <w:jc w:val="center"/>
              <w:rPr>
                <w:b/>
                <w:bCs/>
                <w:sz w:val="20"/>
                <w:szCs w:val="20"/>
                <w:lang w:eastAsia="en-GB"/>
                <w:rPrChange w:id="391" w:author="Dang Thi Bich Thi" w:date="2016-02-23T12:41:00Z">
                  <w:rPr>
                    <w:b/>
                    <w:bCs/>
                    <w:szCs w:val="20"/>
                    <w:lang w:eastAsia="en-GB"/>
                  </w:rPr>
                </w:rPrChange>
              </w:rPr>
              <w:pPrChange w:id="392" w:author="Dang Thi Bich Thi" w:date="2016-02-23T12:41:00Z">
                <w:pPr>
                  <w:jc w:val="center"/>
                </w:pPr>
              </w:pPrChange>
            </w:pPr>
            <w:r w:rsidRPr="00B8423C">
              <w:rPr>
                <w:b/>
                <w:bCs/>
                <w:sz w:val="20"/>
                <w:szCs w:val="20"/>
                <w:lang w:eastAsia="en-GB"/>
                <w:rPrChange w:id="393" w:author="Dang Thi Bich Thi" w:date="2016-02-23T12:41:00Z">
                  <w:rPr>
                    <w:b/>
                    <w:bCs/>
                    <w:szCs w:val="20"/>
                    <w:lang w:eastAsia="en-GB"/>
                  </w:rPr>
                </w:rPrChange>
              </w:rPr>
              <w:t xml:space="preserve">Năm tài chính kết thúc </w:t>
            </w:r>
            <w:r w:rsidRPr="00B8423C">
              <w:rPr>
                <w:b/>
                <w:bCs/>
                <w:sz w:val="20"/>
                <w:szCs w:val="20"/>
                <w:lang w:val="vi-VN" w:eastAsia="en-GB"/>
                <w:rPrChange w:id="394" w:author="Dang Thi Bich Thi" w:date="2016-02-23T12:41:00Z">
                  <w:rPr>
                    <w:b/>
                    <w:bCs/>
                    <w:szCs w:val="20"/>
                    <w:lang w:val="vi-VN" w:eastAsia="en-GB"/>
                  </w:rPr>
                </w:rPrChange>
              </w:rPr>
              <w:t xml:space="preserve">ngày 31 tháng 12 năm </w:t>
            </w:r>
            <w:r w:rsidRPr="00B8423C">
              <w:rPr>
                <w:b/>
                <w:bCs/>
                <w:sz w:val="20"/>
                <w:szCs w:val="20"/>
                <w:lang w:eastAsia="en-GB"/>
                <w:rPrChange w:id="395" w:author="Dang Thi Bich Thi" w:date="2016-02-23T12:41:00Z">
                  <w:rPr>
                    <w:b/>
                    <w:bCs/>
                    <w:szCs w:val="20"/>
                    <w:lang w:eastAsia="en-GB"/>
                  </w:rPr>
                </w:rPrChange>
              </w:rPr>
              <w:t>2014</w:t>
            </w:r>
          </w:p>
        </w:tc>
      </w:tr>
      <w:tr w:rsidR="002A405B" w:rsidRPr="00B8423C" w:rsidTr="002A405B">
        <w:trPr>
          <w:cantSplit/>
          <w:trPrChange w:id="396" w:author="Dang Thi Bich Thi" w:date="2016-02-23T12:43:00Z">
            <w:trPr>
              <w:cantSplit/>
              <w:trHeight w:val="510"/>
            </w:trPr>
          </w:trPrChange>
        </w:trPr>
        <w:tc>
          <w:tcPr>
            <w:tcW w:w="3420" w:type="dxa"/>
            <w:tcBorders>
              <w:top w:val="nil"/>
              <w:left w:val="nil"/>
              <w:bottom w:val="nil"/>
              <w:right w:val="nil"/>
            </w:tcBorders>
            <w:shd w:val="clear" w:color="auto" w:fill="auto"/>
            <w:hideMark/>
            <w:tcPrChange w:id="397" w:author="Dang Thi Bich Thi" w:date="2016-02-23T12:43:00Z">
              <w:tcPr>
                <w:tcW w:w="3408" w:type="dxa"/>
                <w:tcBorders>
                  <w:top w:val="nil"/>
                  <w:left w:val="nil"/>
                  <w:bottom w:val="nil"/>
                  <w:right w:val="nil"/>
                </w:tcBorders>
                <w:shd w:val="clear" w:color="auto" w:fill="auto"/>
                <w:hideMark/>
              </w:tcPr>
            </w:tcPrChange>
          </w:tcPr>
          <w:p w:rsidR="002A405B" w:rsidRPr="00B8423C" w:rsidRDefault="002A405B">
            <w:pPr>
              <w:spacing w:line="260" w:lineRule="exact"/>
              <w:ind w:left="162" w:hanging="162"/>
              <w:rPr>
                <w:b/>
                <w:bCs/>
                <w:sz w:val="20"/>
                <w:szCs w:val="20"/>
                <w:lang w:eastAsia="en-GB"/>
                <w:rPrChange w:id="398" w:author="Dang Thi Bich Thi" w:date="2016-02-23T12:41:00Z">
                  <w:rPr>
                    <w:b/>
                    <w:bCs/>
                    <w:szCs w:val="20"/>
                    <w:lang w:eastAsia="en-GB"/>
                  </w:rPr>
                </w:rPrChange>
              </w:rPr>
              <w:pPrChange w:id="399" w:author="Dang Thi Bich Thi" w:date="2016-02-23T12:42:00Z">
                <w:pPr/>
              </w:pPrChange>
            </w:pPr>
          </w:p>
          <w:p w:rsidR="002A405B" w:rsidRPr="00B8423C" w:rsidDel="002E5C42" w:rsidRDefault="002A405B">
            <w:pPr>
              <w:spacing w:line="260" w:lineRule="exact"/>
              <w:ind w:left="162" w:hanging="162"/>
              <w:rPr>
                <w:del w:id="400" w:author="Dang Thi Bich Thi" w:date="2016-02-23T12:42:00Z"/>
                <w:b/>
                <w:bCs/>
                <w:sz w:val="20"/>
                <w:szCs w:val="20"/>
                <w:lang w:eastAsia="en-GB"/>
                <w:rPrChange w:id="401" w:author="Dang Thi Bich Thi" w:date="2016-02-23T12:41:00Z">
                  <w:rPr>
                    <w:del w:id="402" w:author="Dang Thi Bich Thi" w:date="2016-02-23T12:42:00Z"/>
                    <w:b/>
                    <w:bCs/>
                    <w:szCs w:val="20"/>
                    <w:lang w:eastAsia="en-GB"/>
                  </w:rPr>
                </w:rPrChange>
              </w:rPr>
              <w:pPrChange w:id="403" w:author="Dang Thi Bich Thi" w:date="2016-02-23T12:42:00Z">
                <w:pPr/>
              </w:pPrChange>
            </w:pPr>
          </w:p>
          <w:p w:rsidR="002A405B" w:rsidRPr="00B8423C" w:rsidRDefault="002A405B">
            <w:pPr>
              <w:spacing w:line="260" w:lineRule="exact"/>
              <w:ind w:left="162" w:hanging="162"/>
              <w:rPr>
                <w:b/>
                <w:bCs/>
                <w:sz w:val="20"/>
                <w:szCs w:val="20"/>
                <w:lang w:eastAsia="en-GB"/>
                <w:rPrChange w:id="404" w:author="Dang Thi Bich Thi" w:date="2016-02-23T12:41:00Z">
                  <w:rPr>
                    <w:b/>
                    <w:bCs/>
                    <w:szCs w:val="20"/>
                    <w:lang w:eastAsia="en-GB"/>
                  </w:rPr>
                </w:rPrChange>
              </w:rPr>
              <w:pPrChange w:id="405" w:author="Dang Thi Bich Thi" w:date="2016-02-23T12:42:00Z">
                <w:pPr>
                  <w:ind w:left="240"/>
                </w:pPr>
              </w:pPrChange>
            </w:pPr>
            <w:del w:id="406" w:author="Dang Thi Bich Thi" w:date="2016-02-23T12:42:00Z">
              <w:r w:rsidRPr="00B8423C" w:rsidDel="002E5C42">
                <w:rPr>
                  <w:b/>
                  <w:bCs/>
                  <w:sz w:val="20"/>
                  <w:szCs w:val="20"/>
                  <w:lang w:eastAsia="en-GB"/>
                  <w:rPrChange w:id="407" w:author="Dang Thi Bich Thi" w:date="2016-02-23T12:41:00Z">
                    <w:rPr>
                      <w:b/>
                      <w:bCs/>
                      <w:szCs w:val="20"/>
                      <w:lang w:eastAsia="en-GB"/>
                    </w:rPr>
                  </w:rPrChange>
                </w:rPr>
                <w:delText>Chỉ tiêu</w:delText>
              </w:r>
            </w:del>
          </w:p>
        </w:tc>
        <w:tc>
          <w:tcPr>
            <w:tcW w:w="1530" w:type="dxa"/>
            <w:tcBorders>
              <w:top w:val="nil"/>
              <w:left w:val="nil"/>
              <w:bottom w:val="nil"/>
              <w:right w:val="nil"/>
            </w:tcBorders>
            <w:tcPrChange w:id="408" w:author="Dang Thi Bich Thi" w:date="2016-02-23T12:43:00Z">
              <w:tcPr>
                <w:tcW w:w="1980" w:type="dxa"/>
                <w:tcBorders>
                  <w:top w:val="nil"/>
                  <w:left w:val="nil"/>
                  <w:bottom w:val="nil"/>
                  <w:right w:val="nil"/>
                </w:tcBorders>
              </w:tcPr>
            </w:tcPrChange>
          </w:tcPr>
          <w:p w:rsidR="002A405B" w:rsidRPr="00B8423C" w:rsidDel="002E5C42" w:rsidRDefault="002A405B">
            <w:pPr>
              <w:spacing w:line="260" w:lineRule="exact"/>
              <w:ind w:left="-108" w:right="-18"/>
              <w:jc w:val="right"/>
              <w:rPr>
                <w:del w:id="409" w:author="Dang Thi Bich Thi" w:date="2016-02-23T12:42:00Z"/>
                <w:b/>
                <w:bCs/>
                <w:sz w:val="20"/>
                <w:szCs w:val="20"/>
                <w:lang w:eastAsia="en-GB"/>
                <w:rPrChange w:id="410" w:author="Dang Thi Bich Thi" w:date="2016-02-23T12:41:00Z">
                  <w:rPr>
                    <w:del w:id="411" w:author="Dang Thi Bich Thi" w:date="2016-02-23T12:42:00Z"/>
                    <w:b/>
                    <w:bCs/>
                    <w:szCs w:val="20"/>
                    <w:lang w:eastAsia="en-GB"/>
                  </w:rPr>
                </w:rPrChange>
              </w:rPr>
              <w:pPrChange w:id="412" w:author="Dang Thi Bich Thi" w:date="2016-02-23T12:42:00Z">
                <w:pPr>
                  <w:ind w:left="-80" w:right="-45"/>
                  <w:jc w:val="right"/>
                </w:pPr>
              </w:pPrChange>
            </w:pPr>
          </w:p>
          <w:p w:rsidR="002A405B" w:rsidRPr="00B8423C" w:rsidRDefault="002A405B">
            <w:pPr>
              <w:spacing w:line="260" w:lineRule="exact"/>
              <w:ind w:left="-108" w:right="-18"/>
              <w:jc w:val="right"/>
              <w:rPr>
                <w:b/>
                <w:bCs/>
                <w:sz w:val="20"/>
                <w:szCs w:val="20"/>
                <w:lang w:eastAsia="en-GB"/>
                <w:rPrChange w:id="413" w:author="Dang Thi Bich Thi" w:date="2016-02-23T12:41:00Z">
                  <w:rPr>
                    <w:b/>
                    <w:bCs/>
                    <w:szCs w:val="20"/>
                    <w:lang w:eastAsia="en-GB"/>
                  </w:rPr>
                </w:rPrChange>
              </w:rPr>
              <w:pPrChange w:id="414" w:author="Dang Thi Bich Thi" w:date="2016-02-23T12:42:00Z">
                <w:pPr>
                  <w:ind w:left="-80" w:right="-45"/>
                  <w:jc w:val="right"/>
                </w:pPr>
              </w:pPrChange>
            </w:pPr>
            <w:r w:rsidRPr="00B8423C">
              <w:rPr>
                <w:b/>
                <w:bCs/>
                <w:sz w:val="20"/>
                <w:szCs w:val="20"/>
                <w:lang w:eastAsia="en-GB"/>
                <w:rPrChange w:id="415" w:author="Dang Thi Bich Thi" w:date="2016-02-23T12:41:00Z">
                  <w:rPr>
                    <w:b/>
                    <w:bCs/>
                    <w:szCs w:val="20"/>
                    <w:lang w:eastAsia="en-GB"/>
                  </w:rPr>
                </w:rPrChange>
              </w:rPr>
              <w:t>Theo báo cáo</w:t>
            </w:r>
          </w:p>
          <w:p w:rsidR="002A405B" w:rsidRPr="00B8423C" w:rsidRDefault="002A405B">
            <w:pPr>
              <w:spacing w:line="260" w:lineRule="exact"/>
              <w:ind w:left="-108" w:right="-18"/>
              <w:jc w:val="right"/>
              <w:rPr>
                <w:b/>
                <w:bCs/>
                <w:sz w:val="20"/>
                <w:szCs w:val="20"/>
                <w:lang w:eastAsia="en-GB"/>
                <w:rPrChange w:id="416" w:author="Dang Thi Bich Thi" w:date="2016-02-23T12:41:00Z">
                  <w:rPr>
                    <w:b/>
                    <w:bCs/>
                    <w:szCs w:val="20"/>
                    <w:lang w:eastAsia="en-GB"/>
                  </w:rPr>
                </w:rPrChange>
              </w:rPr>
              <w:pPrChange w:id="417" w:author="Dang Thi Bich Thi" w:date="2016-02-23T12:42:00Z">
                <w:pPr>
                  <w:ind w:left="-80" w:right="-45"/>
                  <w:jc w:val="right"/>
                </w:pPr>
              </w:pPrChange>
            </w:pPr>
            <w:r w:rsidRPr="00B8423C">
              <w:rPr>
                <w:b/>
                <w:bCs/>
                <w:sz w:val="20"/>
                <w:szCs w:val="20"/>
                <w:lang w:eastAsia="en-GB"/>
                <w:rPrChange w:id="418" w:author="Dang Thi Bich Thi" w:date="2016-02-23T12:41:00Z">
                  <w:rPr>
                    <w:b/>
                    <w:bCs/>
                    <w:szCs w:val="20"/>
                    <w:lang w:eastAsia="en-GB"/>
                  </w:rPr>
                </w:rPrChange>
              </w:rPr>
              <w:t>trước đây</w:t>
            </w:r>
          </w:p>
        </w:tc>
        <w:tc>
          <w:tcPr>
            <w:tcW w:w="1710" w:type="dxa"/>
            <w:tcBorders>
              <w:top w:val="nil"/>
              <w:left w:val="nil"/>
              <w:bottom w:val="nil"/>
              <w:right w:val="nil"/>
            </w:tcBorders>
            <w:shd w:val="clear" w:color="auto" w:fill="auto"/>
            <w:vAlign w:val="bottom"/>
            <w:hideMark/>
            <w:tcPrChange w:id="419" w:author="Dang Thi Bich Thi" w:date="2016-02-23T12:43:00Z">
              <w:tcPr>
                <w:tcW w:w="2070" w:type="dxa"/>
                <w:tcBorders>
                  <w:top w:val="nil"/>
                  <w:left w:val="nil"/>
                  <w:bottom w:val="nil"/>
                  <w:right w:val="nil"/>
                </w:tcBorders>
                <w:shd w:val="clear" w:color="auto" w:fill="auto"/>
                <w:vAlign w:val="bottom"/>
                <w:hideMark/>
              </w:tcPr>
            </w:tcPrChange>
          </w:tcPr>
          <w:p w:rsidR="002A405B" w:rsidRPr="00B8423C" w:rsidRDefault="002A405B">
            <w:pPr>
              <w:spacing w:line="260" w:lineRule="exact"/>
              <w:ind w:left="-108" w:right="-18"/>
              <w:jc w:val="right"/>
              <w:rPr>
                <w:b/>
                <w:bCs/>
                <w:sz w:val="20"/>
                <w:szCs w:val="20"/>
                <w:lang w:eastAsia="en-GB"/>
                <w:rPrChange w:id="420" w:author="Dang Thi Bich Thi" w:date="2016-02-23T12:41:00Z">
                  <w:rPr>
                    <w:rFonts w:ascii="Arial Unicode MS" w:eastAsia="Arial Unicode MS" w:hAnsi="Arial Unicode MS" w:cs="Arial Unicode MS"/>
                    <w:b/>
                    <w:bCs/>
                    <w:szCs w:val="20"/>
                    <w:lang w:eastAsia="en-GB"/>
                  </w:rPr>
                </w:rPrChange>
              </w:rPr>
              <w:pPrChange w:id="421" w:author="Dang Thi Bich Thi" w:date="2016-02-23T12:43:00Z">
                <w:pPr>
                  <w:pBdr>
                    <w:top w:val="single" w:sz="4" w:space="0" w:color="auto"/>
                    <w:bottom w:val="single" w:sz="4" w:space="0" w:color="auto"/>
                  </w:pBdr>
                  <w:spacing w:before="100" w:beforeAutospacing="1" w:after="100" w:afterAutospacing="1"/>
                  <w:ind w:left="-80" w:right="-45"/>
                  <w:jc w:val="right"/>
                </w:pPr>
              </w:pPrChange>
            </w:pPr>
            <w:r w:rsidRPr="00B8423C">
              <w:rPr>
                <w:b/>
                <w:bCs/>
                <w:sz w:val="20"/>
                <w:szCs w:val="20"/>
                <w:lang w:eastAsia="en-GB"/>
                <w:rPrChange w:id="422" w:author="Dang Thi Bich Thi" w:date="2016-02-23T12:41:00Z">
                  <w:rPr>
                    <w:b/>
                    <w:bCs/>
                    <w:szCs w:val="20"/>
                    <w:lang w:eastAsia="en-GB"/>
                  </w:rPr>
                </w:rPrChange>
              </w:rPr>
              <w:t xml:space="preserve"> Điều </w:t>
            </w:r>
            <w:del w:id="423" w:author="Dang Thi Bich Thi" w:date="2016-02-23T12:43:00Z">
              <w:r w:rsidRPr="00B8423C" w:rsidDel="002E5C42">
                <w:rPr>
                  <w:b/>
                  <w:bCs/>
                  <w:sz w:val="20"/>
                  <w:szCs w:val="20"/>
                  <w:lang w:eastAsia="en-GB"/>
                  <w:rPrChange w:id="424" w:author="Dang Thi Bich Thi" w:date="2016-02-23T12:41:00Z">
                    <w:rPr>
                      <w:b/>
                      <w:bCs/>
                      <w:szCs w:val="20"/>
                      <w:lang w:eastAsia="en-GB"/>
                    </w:rPr>
                  </w:rPrChange>
                </w:rPr>
                <w:delText xml:space="preserve"> </w:delText>
              </w:r>
            </w:del>
            <w:r w:rsidRPr="00B8423C">
              <w:rPr>
                <w:b/>
                <w:bCs/>
                <w:sz w:val="20"/>
                <w:szCs w:val="20"/>
                <w:lang w:eastAsia="en-GB"/>
                <w:rPrChange w:id="425" w:author="Dang Thi Bich Thi" w:date="2016-02-23T12:41:00Z">
                  <w:rPr>
                    <w:b/>
                    <w:bCs/>
                    <w:szCs w:val="20"/>
                    <w:lang w:eastAsia="en-GB"/>
                  </w:rPr>
                </w:rPrChange>
              </w:rPr>
              <w:t>chỉnh theo Thông tư 200</w:t>
            </w:r>
          </w:p>
        </w:tc>
        <w:tc>
          <w:tcPr>
            <w:tcW w:w="1665" w:type="dxa"/>
            <w:tcBorders>
              <w:top w:val="nil"/>
              <w:left w:val="nil"/>
              <w:bottom w:val="nil"/>
              <w:right w:val="nil"/>
            </w:tcBorders>
            <w:shd w:val="clear" w:color="auto" w:fill="auto"/>
            <w:vAlign w:val="bottom"/>
            <w:hideMark/>
            <w:tcPrChange w:id="426" w:author="Dang Thi Bich Thi" w:date="2016-02-23T12:43:00Z">
              <w:tcPr>
                <w:tcW w:w="1710" w:type="dxa"/>
                <w:tcBorders>
                  <w:top w:val="nil"/>
                  <w:left w:val="nil"/>
                  <w:bottom w:val="nil"/>
                  <w:right w:val="nil"/>
                </w:tcBorders>
                <w:shd w:val="clear" w:color="auto" w:fill="auto"/>
                <w:vAlign w:val="bottom"/>
                <w:hideMark/>
              </w:tcPr>
            </w:tcPrChange>
          </w:tcPr>
          <w:p w:rsidR="002A405B" w:rsidRPr="00B8423C" w:rsidRDefault="002A405B">
            <w:pPr>
              <w:spacing w:line="260" w:lineRule="exact"/>
              <w:ind w:left="-108"/>
              <w:jc w:val="right"/>
              <w:rPr>
                <w:b/>
                <w:bCs/>
                <w:sz w:val="20"/>
                <w:szCs w:val="20"/>
                <w:lang w:eastAsia="en-GB"/>
                <w:rPrChange w:id="427" w:author="Dang Thi Bich Thi" w:date="2016-02-23T12:41:00Z">
                  <w:rPr>
                    <w:b/>
                    <w:bCs/>
                    <w:szCs w:val="20"/>
                    <w:lang w:eastAsia="en-GB"/>
                  </w:rPr>
                </w:rPrChange>
              </w:rPr>
              <w:pPrChange w:id="428" w:author="Dang Thi Bich Thi" w:date="2016-02-23T12:42:00Z">
                <w:pPr>
                  <w:ind w:left="-193" w:right="-36"/>
                  <w:jc w:val="right"/>
                </w:pPr>
              </w:pPrChange>
            </w:pPr>
            <w:r w:rsidRPr="00B8423C">
              <w:rPr>
                <w:b/>
                <w:bCs/>
                <w:sz w:val="20"/>
                <w:szCs w:val="20"/>
                <w:lang w:eastAsia="en-GB"/>
                <w:rPrChange w:id="429" w:author="Dang Thi Bich Thi" w:date="2016-02-23T12:41:00Z">
                  <w:rPr>
                    <w:b/>
                    <w:bCs/>
                    <w:szCs w:val="20"/>
                    <w:lang w:eastAsia="en-GB"/>
                  </w:rPr>
                </w:rPrChange>
              </w:rPr>
              <w:t xml:space="preserve">  Số liệu</w:t>
            </w:r>
          </w:p>
          <w:p w:rsidR="002A405B" w:rsidRPr="00B8423C" w:rsidRDefault="002A405B">
            <w:pPr>
              <w:spacing w:line="260" w:lineRule="exact"/>
              <w:ind w:left="-108"/>
              <w:jc w:val="right"/>
              <w:rPr>
                <w:b/>
                <w:bCs/>
                <w:sz w:val="20"/>
                <w:szCs w:val="20"/>
                <w:lang w:eastAsia="en-GB"/>
                <w:rPrChange w:id="430" w:author="Dang Thi Bich Thi" w:date="2016-02-23T12:41:00Z">
                  <w:rPr>
                    <w:b/>
                    <w:bCs/>
                    <w:szCs w:val="20"/>
                    <w:lang w:eastAsia="en-GB"/>
                  </w:rPr>
                </w:rPrChange>
              </w:rPr>
              <w:pPrChange w:id="431" w:author="Dang Thi Bich Thi" w:date="2016-02-23T12:42:00Z">
                <w:pPr>
                  <w:ind w:left="-193" w:right="-36"/>
                  <w:jc w:val="right"/>
                </w:pPr>
              </w:pPrChange>
            </w:pPr>
            <w:r w:rsidRPr="00B8423C">
              <w:rPr>
                <w:b/>
                <w:bCs/>
                <w:sz w:val="20"/>
                <w:szCs w:val="20"/>
                <w:lang w:eastAsia="en-GB"/>
                <w:rPrChange w:id="432" w:author="Dang Thi Bich Thi" w:date="2016-02-23T12:41:00Z">
                  <w:rPr>
                    <w:b/>
                    <w:bCs/>
                    <w:szCs w:val="20"/>
                    <w:lang w:eastAsia="en-GB"/>
                  </w:rPr>
                </w:rPrChange>
              </w:rPr>
              <w:t xml:space="preserve">tính lại  </w:t>
            </w:r>
          </w:p>
        </w:tc>
      </w:tr>
      <w:tr w:rsidR="002A405B" w:rsidRPr="00B8423C" w:rsidTr="002A405B">
        <w:trPr>
          <w:cantSplit/>
          <w:trPrChange w:id="433" w:author="Dang Thi Bich Thi" w:date="2016-02-23T12:43:00Z">
            <w:trPr>
              <w:trHeight w:val="255"/>
            </w:trPr>
          </w:trPrChange>
        </w:trPr>
        <w:tc>
          <w:tcPr>
            <w:tcW w:w="3420" w:type="dxa"/>
            <w:tcBorders>
              <w:top w:val="nil"/>
              <w:left w:val="nil"/>
              <w:bottom w:val="nil"/>
              <w:right w:val="nil"/>
            </w:tcBorders>
            <w:shd w:val="clear" w:color="auto" w:fill="auto"/>
            <w:hideMark/>
            <w:tcPrChange w:id="434" w:author="Dang Thi Bich Thi" w:date="2016-02-23T12:43:00Z">
              <w:tcPr>
                <w:tcW w:w="3408" w:type="dxa"/>
                <w:tcBorders>
                  <w:top w:val="nil"/>
                  <w:left w:val="nil"/>
                  <w:bottom w:val="nil"/>
                  <w:right w:val="nil"/>
                </w:tcBorders>
                <w:shd w:val="clear" w:color="auto" w:fill="auto"/>
                <w:hideMark/>
              </w:tcPr>
            </w:tcPrChange>
          </w:tcPr>
          <w:p w:rsidR="002A405B" w:rsidRPr="00B8423C" w:rsidRDefault="002A405B">
            <w:pPr>
              <w:spacing w:line="260" w:lineRule="exact"/>
              <w:ind w:left="162" w:hanging="162"/>
              <w:rPr>
                <w:b/>
                <w:bCs/>
                <w:sz w:val="20"/>
                <w:szCs w:val="20"/>
                <w:lang w:eastAsia="en-GB"/>
                <w:rPrChange w:id="435" w:author="Dang Thi Bich Thi" w:date="2016-02-23T12:41:00Z">
                  <w:rPr>
                    <w:b/>
                    <w:bCs/>
                    <w:szCs w:val="20"/>
                    <w:lang w:eastAsia="en-GB"/>
                  </w:rPr>
                </w:rPrChange>
              </w:rPr>
              <w:pPrChange w:id="436" w:author="Dang Thi Bich Thi" w:date="2016-02-23T12:42:00Z">
                <w:pPr/>
              </w:pPrChange>
            </w:pPr>
            <w:ins w:id="437" w:author="Dang Thi Bich Thi" w:date="2016-02-23T12:42:00Z">
              <w:r w:rsidRPr="00B8423C">
                <w:rPr>
                  <w:b/>
                  <w:bCs/>
                  <w:sz w:val="20"/>
                  <w:szCs w:val="20"/>
                  <w:lang w:eastAsia="en-GB"/>
                </w:rPr>
                <w:t>Chỉ tiêu</w:t>
              </w:r>
            </w:ins>
          </w:p>
        </w:tc>
        <w:tc>
          <w:tcPr>
            <w:tcW w:w="1530" w:type="dxa"/>
            <w:tcBorders>
              <w:top w:val="nil"/>
              <w:left w:val="nil"/>
              <w:bottom w:val="nil"/>
              <w:right w:val="nil"/>
            </w:tcBorders>
            <w:tcPrChange w:id="438" w:author="Dang Thi Bich Thi" w:date="2016-02-23T12:43:00Z">
              <w:tcPr>
                <w:tcW w:w="1980" w:type="dxa"/>
                <w:tcBorders>
                  <w:top w:val="nil"/>
                  <w:left w:val="nil"/>
                  <w:bottom w:val="nil"/>
                  <w:right w:val="nil"/>
                </w:tcBorders>
              </w:tcPr>
            </w:tcPrChange>
          </w:tcPr>
          <w:p w:rsidR="002A405B" w:rsidRPr="00B8423C" w:rsidRDefault="002A405B">
            <w:pPr>
              <w:spacing w:line="260" w:lineRule="exact"/>
              <w:ind w:left="-108" w:right="-18"/>
              <w:jc w:val="right"/>
              <w:rPr>
                <w:b/>
                <w:bCs/>
                <w:sz w:val="20"/>
                <w:szCs w:val="20"/>
                <w:lang w:eastAsia="en-GB"/>
                <w:rPrChange w:id="439" w:author="Dang Thi Bich Thi" w:date="2016-02-23T12:41:00Z">
                  <w:rPr>
                    <w:rFonts w:ascii="Arial Unicode MS" w:eastAsia="Arial Unicode MS" w:hAnsi="Arial Unicode MS" w:cs="Arial Unicode MS"/>
                    <w:b/>
                    <w:bCs/>
                    <w:szCs w:val="20"/>
                    <w:lang w:eastAsia="en-GB"/>
                  </w:rPr>
                </w:rPrChange>
              </w:rPr>
              <w:pPrChange w:id="440" w:author="Dang Thi Bich Thi" w:date="2016-02-23T12:42:00Z">
                <w:pPr>
                  <w:pBdr>
                    <w:top w:val="single" w:sz="4" w:space="0" w:color="auto"/>
                    <w:bottom w:val="single" w:sz="4" w:space="0" w:color="auto"/>
                  </w:pBdr>
                  <w:spacing w:before="100" w:beforeAutospacing="1" w:after="100" w:afterAutospacing="1"/>
                  <w:ind w:left="-80" w:right="-45"/>
                  <w:jc w:val="right"/>
                </w:pPr>
              </w:pPrChange>
            </w:pPr>
            <w:r w:rsidRPr="00B8423C">
              <w:rPr>
                <w:b/>
                <w:bCs/>
                <w:sz w:val="20"/>
                <w:szCs w:val="20"/>
                <w:lang w:eastAsia="en-GB"/>
                <w:rPrChange w:id="441" w:author="Dang Thi Bich Thi" w:date="2016-02-23T12:41:00Z">
                  <w:rPr>
                    <w:b/>
                    <w:bCs/>
                    <w:szCs w:val="20"/>
                    <w:lang w:eastAsia="en-GB"/>
                  </w:rPr>
                </w:rPrChange>
              </w:rPr>
              <w:t>VNĐ</w:t>
            </w:r>
          </w:p>
        </w:tc>
        <w:tc>
          <w:tcPr>
            <w:tcW w:w="1710" w:type="dxa"/>
            <w:tcBorders>
              <w:top w:val="nil"/>
              <w:left w:val="nil"/>
              <w:bottom w:val="nil"/>
              <w:right w:val="nil"/>
            </w:tcBorders>
            <w:shd w:val="clear" w:color="auto" w:fill="auto"/>
            <w:hideMark/>
            <w:tcPrChange w:id="442" w:author="Dang Thi Bich Thi" w:date="2016-02-23T12:43:00Z">
              <w:tcPr>
                <w:tcW w:w="2070" w:type="dxa"/>
                <w:tcBorders>
                  <w:top w:val="nil"/>
                  <w:left w:val="nil"/>
                  <w:bottom w:val="nil"/>
                  <w:right w:val="nil"/>
                </w:tcBorders>
                <w:shd w:val="clear" w:color="auto" w:fill="auto"/>
                <w:hideMark/>
              </w:tcPr>
            </w:tcPrChange>
          </w:tcPr>
          <w:p w:rsidR="002A405B" w:rsidRPr="00B8423C" w:rsidRDefault="002A405B">
            <w:pPr>
              <w:spacing w:line="260" w:lineRule="exact"/>
              <w:ind w:left="-108" w:right="-18"/>
              <w:jc w:val="right"/>
              <w:rPr>
                <w:b/>
                <w:bCs/>
                <w:sz w:val="20"/>
                <w:szCs w:val="20"/>
                <w:lang w:eastAsia="en-GB"/>
                <w:rPrChange w:id="443" w:author="Dang Thi Bich Thi" w:date="2016-02-23T12:41:00Z">
                  <w:rPr>
                    <w:rFonts w:ascii="Arial Unicode MS" w:eastAsia="Arial Unicode MS" w:hAnsi="Arial Unicode MS" w:cs="Arial Unicode MS"/>
                    <w:b/>
                    <w:bCs/>
                    <w:szCs w:val="20"/>
                    <w:lang w:eastAsia="en-GB"/>
                  </w:rPr>
                </w:rPrChange>
              </w:rPr>
              <w:pPrChange w:id="444" w:author="Dang Thi Bich Thi" w:date="2016-02-23T12:42:00Z">
                <w:pPr>
                  <w:pBdr>
                    <w:top w:val="single" w:sz="4" w:space="0" w:color="auto"/>
                    <w:bottom w:val="single" w:sz="4" w:space="0" w:color="auto"/>
                  </w:pBdr>
                  <w:spacing w:before="100" w:beforeAutospacing="1" w:after="100" w:afterAutospacing="1"/>
                  <w:ind w:left="-80" w:right="-45"/>
                  <w:jc w:val="right"/>
                </w:pPr>
              </w:pPrChange>
            </w:pPr>
            <w:r w:rsidRPr="00B8423C">
              <w:rPr>
                <w:b/>
                <w:bCs/>
                <w:sz w:val="20"/>
                <w:szCs w:val="20"/>
                <w:lang w:eastAsia="en-GB"/>
                <w:rPrChange w:id="445" w:author="Dang Thi Bich Thi" w:date="2016-02-23T12:41:00Z">
                  <w:rPr>
                    <w:b/>
                    <w:bCs/>
                    <w:szCs w:val="20"/>
                    <w:lang w:eastAsia="en-GB"/>
                  </w:rPr>
                </w:rPrChange>
              </w:rPr>
              <w:t>VNĐ</w:t>
            </w:r>
          </w:p>
        </w:tc>
        <w:tc>
          <w:tcPr>
            <w:tcW w:w="1665" w:type="dxa"/>
            <w:tcBorders>
              <w:top w:val="nil"/>
              <w:left w:val="nil"/>
              <w:bottom w:val="nil"/>
              <w:right w:val="nil"/>
            </w:tcBorders>
            <w:shd w:val="clear" w:color="auto" w:fill="auto"/>
            <w:hideMark/>
            <w:tcPrChange w:id="446" w:author="Dang Thi Bich Thi" w:date="2016-02-23T12:43:00Z">
              <w:tcPr>
                <w:tcW w:w="1710" w:type="dxa"/>
                <w:tcBorders>
                  <w:top w:val="nil"/>
                  <w:left w:val="nil"/>
                  <w:bottom w:val="nil"/>
                  <w:right w:val="nil"/>
                </w:tcBorders>
                <w:shd w:val="clear" w:color="auto" w:fill="auto"/>
                <w:hideMark/>
              </w:tcPr>
            </w:tcPrChange>
          </w:tcPr>
          <w:p w:rsidR="002A405B" w:rsidRPr="00B8423C" w:rsidRDefault="002A405B">
            <w:pPr>
              <w:spacing w:line="260" w:lineRule="exact"/>
              <w:ind w:left="-108"/>
              <w:jc w:val="right"/>
              <w:rPr>
                <w:b/>
                <w:bCs/>
                <w:sz w:val="20"/>
                <w:szCs w:val="20"/>
                <w:lang w:eastAsia="en-GB"/>
                <w:rPrChange w:id="447" w:author="Dang Thi Bich Thi" w:date="2016-02-23T12:41:00Z">
                  <w:rPr>
                    <w:rFonts w:ascii="Arial Unicode MS" w:eastAsia="Arial Unicode MS" w:hAnsi="Arial Unicode MS" w:cs="Arial Unicode MS"/>
                    <w:b/>
                    <w:bCs/>
                    <w:szCs w:val="20"/>
                    <w:lang w:eastAsia="en-GB"/>
                  </w:rPr>
                </w:rPrChange>
              </w:rPr>
              <w:pPrChange w:id="448" w:author="Dang Thi Bich Thi" w:date="2016-02-23T12:42:00Z">
                <w:pPr>
                  <w:pBdr>
                    <w:top w:val="single" w:sz="4" w:space="0" w:color="auto"/>
                    <w:bottom w:val="single" w:sz="4" w:space="0" w:color="auto"/>
                  </w:pBdr>
                  <w:spacing w:before="100" w:beforeAutospacing="1" w:after="100" w:afterAutospacing="1"/>
                  <w:ind w:left="-193" w:right="-36"/>
                  <w:jc w:val="right"/>
                </w:pPr>
              </w:pPrChange>
            </w:pPr>
            <w:r w:rsidRPr="00B8423C">
              <w:rPr>
                <w:b/>
                <w:bCs/>
                <w:sz w:val="20"/>
                <w:szCs w:val="20"/>
                <w:lang w:eastAsia="en-GB"/>
                <w:rPrChange w:id="449" w:author="Dang Thi Bich Thi" w:date="2016-02-23T12:41:00Z">
                  <w:rPr>
                    <w:b/>
                    <w:bCs/>
                    <w:szCs w:val="20"/>
                    <w:lang w:eastAsia="en-GB"/>
                  </w:rPr>
                </w:rPrChange>
              </w:rPr>
              <w:t>VNĐ</w:t>
            </w:r>
          </w:p>
        </w:tc>
      </w:tr>
      <w:tr w:rsidR="002A405B" w:rsidRPr="00B8423C" w:rsidTr="002A405B">
        <w:trPr>
          <w:cantSplit/>
          <w:trPrChange w:id="450" w:author="Dang Thi Bich Thi" w:date="2016-02-23T12:43:00Z">
            <w:trPr>
              <w:cantSplit/>
              <w:trHeight w:val="255"/>
            </w:trPr>
          </w:trPrChange>
        </w:trPr>
        <w:tc>
          <w:tcPr>
            <w:tcW w:w="3420" w:type="dxa"/>
            <w:tcBorders>
              <w:top w:val="nil"/>
              <w:left w:val="nil"/>
              <w:bottom w:val="nil"/>
              <w:right w:val="nil"/>
            </w:tcBorders>
            <w:shd w:val="clear" w:color="auto" w:fill="auto"/>
            <w:tcPrChange w:id="451" w:author="Dang Thi Bich Thi" w:date="2016-02-23T12:43:00Z">
              <w:tcPr>
                <w:tcW w:w="3408" w:type="dxa"/>
                <w:tcBorders>
                  <w:top w:val="nil"/>
                  <w:left w:val="nil"/>
                  <w:bottom w:val="nil"/>
                  <w:right w:val="nil"/>
                </w:tcBorders>
                <w:shd w:val="clear" w:color="auto" w:fill="auto"/>
              </w:tcPr>
            </w:tcPrChange>
          </w:tcPr>
          <w:p w:rsidR="002A405B" w:rsidRPr="00B8423C" w:rsidRDefault="002A405B">
            <w:pPr>
              <w:spacing w:line="260" w:lineRule="exact"/>
              <w:ind w:left="162" w:firstLineChars="300" w:firstLine="602"/>
              <w:rPr>
                <w:b/>
                <w:bCs/>
                <w:sz w:val="20"/>
                <w:szCs w:val="20"/>
                <w:lang w:eastAsia="en-GB"/>
              </w:rPr>
              <w:pPrChange w:id="452" w:author="Dang Thi Bich Thi" w:date="2016-02-23T12:42:00Z">
                <w:pPr>
                  <w:ind w:firstLineChars="300" w:firstLine="602"/>
                </w:pPr>
              </w:pPrChange>
            </w:pPr>
          </w:p>
        </w:tc>
        <w:tc>
          <w:tcPr>
            <w:tcW w:w="1530" w:type="dxa"/>
            <w:tcBorders>
              <w:top w:val="nil"/>
              <w:left w:val="nil"/>
              <w:bottom w:val="nil"/>
              <w:right w:val="nil"/>
            </w:tcBorders>
            <w:tcPrChange w:id="453" w:author="Dang Thi Bich Thi" w:date="2016-02-23T12:43:00Z">
              <w:tcPr>
                <w:tcW w:w="1980" w:type="dxa"/>
                <w:tcBorders>
                  <w:top w:val="nil"/>
                  <w:left w:val="nil"/>
                  <w:bottom w:val="nil"/>
                  <w:right w:val="nil"/>
                </w:tcBorders>
              </w:tcPr>
            </w:tcPrChange>
          </w:tcPr>
          <w:p w:rsidR="002A405B" w:rsidRPr="00B8423C" w:rsidRDefault="002A405B">
            <w:pPr>
              <w:spacing w:line="260" w:lineRule="exact"/>
              <w:ind w:left="-80" w:right="-45" w:firstLineChars="300" w:firstLine="602"/>
              <w:jc w:val="right"/>
              <w:rPr>
                <w:b/>
                <w:bCs/>
                <w:sz w:val="20"/>
                <w:szCs w:val="20"/>
                <w:lang w:eastAsia="en-GB"/>
              </w:rPr>
              <w:pPrChange w:id="454" w:author="Dang Thi Bich Thi" w:date="2016-02-23T12:41:00Z">
                <w:pPr>
                  <w:ind w:left="-80" w:right="-45" w:firstLineChars="300" w:firstLine="602"/>
                  <w:jc w:val="right"/>
                </w:pPr>
              </w:pPrChange>
            </w:pPr>
          </w:p>
        </w:tc>
        <w:tc>
          <w:tcPr>
            <w:tcW w:w="1710" w:type="dxa"/>
            <w:tcBorders>
              <w:top w:val="nil"/>
              <w:left w:val="nil"/>
              <w:bottom w:val="nil"/>
              <w:right w:val="nil"/>
            </w:tcBorders>
            <w:shd w:val="clear" w:color="auto" w:fill="auto"/>
            <w:tcPrChange w:id="455" w:author="Dang Thi Bich Thi" w:date="2016-02-23T12:43:00Z">
              <w:tcPr>
                <w:tcW w:w="2070" w:type="dxa"/>
                <w:tcBorders>
                  <w:top w:val="nil"/>
                  <w:left w:val="nil"/>
                  <w:bottom w:val="nil"/>
                  <w:right w:val="nil"/>
                </w:tcBorders>
                <w:shd w:val="clear" w:color="auto" w:fill="auto"/>
              </w:tcPr>
            </w:tcPrChange>
          </w:tcPr>
          <w:p w:rsidR="002A405B" w:rsidRPr="00B8423C" w:rsidRDefault="002A405B">
            <w:pPr>
              <w:spacing w:line="260" w:lineRule="exact"/>
              <w:ind w:left="-80" w:right="-45" w:firstLineChars="300" w:firstLine="602"/>
              <w:jc w:val="right"/>
              <w:rPr>
                <w:b/>
                <w:bCs/>
                <w:sz w:val="20"/>
                <w:szCs w:val="20"/>
                <w:lang w:eastAsia="en-GB"/>
              </w:rPr>
              <w:pPrChange w:id="456" w:author="Dang Thi Bich Thi" w:date="2016-02-23T12:41:00Z">
                <w:pPr>
                  <w:ind w:left="-80" w:right="-45" w:firstLineChars="300" w:firstLine="602"/>
                  <w:jc w:val="right"/>
                </w:pPr>
              </w:pPrChange>
            </w:pPr>
          </w:p>
        </w:tc>
        <w:tc>
          <w:tcPr>
            <w:tcW w:w="1665" w:type="dxa"/>
            <w:tcBorders>
              <w:top w:val="nil"/>
              <w:left w:val="nil"/>
              <w:bottom w:val="nil"/>
              <w:right w:val="nil"/>
            </w:tcBorders>
            <w:shd w:val="clear" w:color="auto" w:fill="auto"/>
            <w:tcPrChange w:id="457" w:author="Dang Thi Bich Thi" w:date="2016-02-23T12:43:00Z">
              <w:tcPr>
                <w:tcW w:w="1710" w:type="dxa"/>
                <w:tcBorders>
                  <w:top w:val="nil"/>
                  <w:left w:val="nil"/>
                  <w:bottom w:val="nil"/>
                  <w:right w:val="nil"/>
                </w:tcBorders>
                <w:shd w:val="clear" w:color="auto" w:fill="auto"/>
              </w:tcPr>
            </w:tcPrChange>
          </w:tcPr>
          <w:p w:rsidR="002A405B" w:rsidRPr="00B8423C" w:rsidRDefault="002A405B">
            <w:pPr>
              <w:spacing w:line="260" w:lineRule="exact"/>
              <w:ind w:left="-193" w:right="-36"/>
              <w:jc w:val="right"/>
              <w:rPr>
                <w:b/>
                <w:bCs/>
                <w:sz w:val="20"/>
                <w:szCs w:val="20"/>
                <w:lang w:eastAsia="en-GB"/>
              </w:rPr>
              <w:pPrChange w:id="458" w:author="Dang Thi Bich Thi" w:date="2016-02-23T12:41:00Z">
                <w:pPr>
                  <w:ind w:left="-193" w:right="-36"/>
                  <w:jc w:val="right"/>
                </w:pPr>
              </w:pPrChange>
            </w:pPr>
          </w:p>
        </w:tc>
      </w:tr>
      <w:tr w:rsidR="002A405B" w:rsidRPr="00B8423C" w:rsidTr="002A405B">
        <w:trPr>
          <w:cantSplit/>
          <w:trPrChange w:id="459" w:author="Dang Thi Bich Thi" w:date="2016-02-23T12:43:00Z">
            <w:trPr>
              <w:cantSplit/>
              <w:trHeight w:val="255"/>
            </w:trPr>
          </w:trPrChange>
        </w:trPr>
        <w:tc>
          <w:tcPr>
            <w:tcW w:w="3420" w:type="dxa"/>
            <w:tcBorders>
              <w:top w:val="nil"/>
              <w:left w:val="nil"/>
              <w:bottom w:val="nil"/>
              <w:right w:val="nil"/>
            </w:tcBorders>
            <w:shd w:val="clear" w:color="auto" w:fill="auto"/>
            <w:vAlign w:val="center"/>
            <w:tcPrChange w:id="460" w:author="Dang Thi Bich Thi" w:date="2016-02-23T12:43:00Z">
              <w:tcPr>
                <w:tcW w:w="3408" w:type="dxa"/>
                <w:tcBorders>
                  <w:top w:val="nil"/>
                  <w:left w:val="nil"/>
                  <w:bottom w:val="nil"/>
                  <w:right w:val="nil"/>
                </w:tcBorders>
                <w:shd w:val="clear" w:color="auto" w:fill="auto"/>
                <w:vAlign w:val="center"/>
              </w:tcPr>
            </w:tcPrChange>
          </w:tcPr>
          <w:p w:rsidR="002A405B" w:rsidRPr="00B8423C" w:rsidRDefault="002A405B">
            <w:pPr>
              <w:spacing w:line="260" w:lineRule="exact"/>
              <w:ind w:left="162" w:hanging="162"/>
              <w:rPr>
                <w:bCs/>
                <w:sz w:val="20"/>
                <w:szCs w:val="20"/>
                <w:lang w:eastAsia="en-GB"/>
              </w:rPr>
              <w:pPrChange w:id="461" w:author="Dang Thi Bich Thi" w:date="2016-02-23T12:42:00Z">
                <w:pPr>
                  <w:ind w:left="225" w:hanging="90"/>
                </w:pPr>
              </w:pPrChange>
            </w:pPr>
            <w:r w:rsidRPr="00B8423C">
              <w:rPr>
                <w:sz w:val="20"/>
                <w:szCs w:val="20"/>
                <w:rPrChange w:id="462" w:author="Dang Thi Bich Thi" w:date="2016-02-23T12:41:00Z">
                  <w:rPr/>
                </w:rPrChange>
              </w:rPr>
              <w:t>Lợi nhuận thuần phân bổ cho các cổ đông (VNĐ)</w:t>
            </w:r>
          </w:p>
        </w:tc>
        <w:tc>
          <w:tcPr>
            <w:tcW w:w="1530" w:type="dxa"/>
            <w:tcBorders>
              <w:top w:val="nil"/>
              <w:left w:val="nil"/>
              <w:bottom w:val="nil"/>
              <w:right w:val="nil"/>
            </w:tcBorders>
            <w:tcPrChange w:id="463" w:author="Dang Thi Bich Thi" w:date="2016-02-23T12:43:00Z">
              <w:tcPr>
                <w:tcW w:w="1980" w:type="dxa"/>
                <w:tcBorders>
                  <w:top w:val="nil"/>
                  <w:left w:val="nil"/>
                  <w:bottom w:val="nil"/>
                  <w:right w:val="nil"/>
                </w:tcBorders>
              </w:tcPr>
            </w:tcPrChange>
          </w:tcPr>
          <w:p w:rsidR="002A405B" w:rsidRPr="00B8423C" w:rsidRDefault="002A405B">
            <w:pPr>
              <w:spacing w:line="260" w:lineRule="exact"/>
              <w:ind w:leftChars="-49" w:right="-18" w:hangingChars="59" w:hanging="118"/>
              <w:jc w:val="right"/>
              <w:rPr>
                <w:bCs/>
                <w:sz w:val="20"/>
                <w:szCs w:val="20"/>
                <w:lang w:eastAsia="en-GB"/>
              </w:rPr>
              <w:pPrChange w:id="464" w:author="Dang Thi Bich Thi" w:date="2016-02-23T12:42:00Z">
                <w:pPr>
                  <w:tabs>
                    <w:tab w:val="decimal" w:pos="1764"/>
                  </w:tabs>
                  <w:ind w:leftChars="-49" w:right="-18" w:hangingChars="59" w:hanging="118"/>
                  <w:jc w:val="right"/>
                </w:pPr>
              </w:pPrChange>
            </w:pPr>
          </w:p>
          <w:p w:rsidR="002A405B" w:rsidRPr="00B8423C" w:rsidRDefault="002A405B">
            <w:pPr>
              <w:spacing w:line="260" w:lineRule="exact"/>
              <w:ind w:leftChars="-49" w:right="-18" w:hangingChars="59" w:hanging="118"/>
              <w:jc w:val="right"/>
              <w:rPr>
                <w:bCs/>
                <w:sz w:val="20"/>
                <w:szCs w:val="20"/>
                <w:lang w:eastAsia="en-GB"/>
              </w:rPr>
              <w:pPrChange w:id="465" w:author="Dang Thi Bich Thi" w:date="2016-02-23T12:42:00Z">
                <w:pPr>
                  <w:tabs>
                    <w:tab w:val="decimal" w:pos="1764"/>
                  </w:tabs>
                  <w:ind w:leftChars="-49" w:left="24" w:right="-18" w:hangingChars="59" w:hanging="142"/>
                  <w:jc w:val="right"/>
                </w:pPr>
              </w:pPrChange>
            </w:pPr>
            <w:r w:rsidRPr="00B8423C">
              <w:rPr>
                <w:sz w:val="20"/>
                <w:szCs w:val="20"/>
                <w:rPrChange w:id="466" w:author="Dang Thi Bich Thi" w:date="2016-02-23T12:41:00Z">
                  <w:rPr/>
                </w:rPrChange>
              </w:rPr>
              <w:t>14.202.645.581</w:t>
            </w:r>
          </w:p>
        </w:tc>
        <w:tc>
          <w:tcPr>
            <w:tcW w:w="1710" w:type="dxa"/>
            <w:tcBorders>
              <w:top w:val="nil"/>
              <w:left w:val="nil"/>
              <w:bottom w:val="nil"/>
              <w:right w:val="nil"/>
            </w:tcBorders>
            <w:shd w:val="clear" w:color="auto" w:fill="auto"/>
            <w:vAlign w:val="center"/>
            <w:tcPrChange w:id="467" w:author="Dang Thi Bich Thi" w:date="2016-02-23T12:43:00Z">
              <w:tcPr>
                <w:tcW w:w="2070" w:type="dxa"/>
                <w:tcBorders>
                  <w:top w:val="nil"/>
                  <w:left w:val="nil"/>
                  <w:bottom w:val="nil"/>
                  <w:right w:val="nil"/>
                </w:tcBorders>
                <w:shd w:val="clear" w:color="auto" w:fill="auto"/>
                <w:vAlign w:val="center"/>
              </w:tcPr>
            </w:tcPrChange>
          </w:tcPr>
          <w:p w:rsidR="002A405B" w:rsidRPr="00B8423C" w:rsidRDefault="002A405B">
            <w:pPr>
              <w:spacing w:line="260" w:lineRule="exact"/>
              <w:ind w:leftChars="-49" w:hangingChars="59" w:hanging="118"/>
              <w:jc w:val="right"/>
              <w:rPr>
                <w:bCs/>
                <w:sz w:val="20"/>
                <w:szCs w:val="20"/>
                <w:lang w:eastAsia="en-GB"/>
              </w:rPr>
              <w:pPrChange w:id="468" w:author="Dang Thi Bich Thi" w:date="2016-02-23T12:41:00Z">
                <w:pPr>
                  <w:ind w:leftChars="-49" w:hangingChars="59" w:hanging="118"/>
                  <w:jc w:val="right"/>
                </w:pPr>
              </w:pPrChange>
            </w:pPr>
          </w:p>
          <w:p w:rsidR="002A405B" w:rsidRPr="00B8423C" w:rsidRDefault="002A405B">
            <w:pPr>
              <w:tabs>
                <w:tab w:val="decimal" w:pos="1494"/>
              </w:tabs>
              <w:spacing w:line="260" w:lineRule="exact"/>
              <w:ind w:leftChars="-49" w:hangingChars="59" w:hanging="118"/>
              <w:jc w:val="right"/>
              <w:rPr>
                <w:bCs/>
                <w:sz w:val="20"/>
                <w:szCs w:val="20"/>
                <w:lang w:eastAsia="en-GB"/>
              </w:rPr>
              <w:pPrChange w:id="469" w:author="Dang Thi Bich Thi" w:date="2016-02-23T12:43:00Z">
                <w:pPr>
                  <w:tabs>
                    <w:tab w:val="decimal" w:pos="1872"/>
                  </w:tabs>
                  <w:ind w:leftChars="-49" w:left="24" w:hangingChars="59" w:hanging="142"/>
                  <w:jc w:val="right"/>
                </w:pPr>
              </w:pPrChange>
            </w:pPr>
            <w:r w:rsidRPr="00B8423C">
              <w:rPr>
                <w:sz w:val="20"/>
                <w:szCs w:val="20"/>
                <w:rPrChange w:id="470" w:author="Dang Thi Bich Thi" w:date="2016-02-23T12:41:00Z">
                  <w:rPr/>
                </w:rPrChange>
              </w:rPr>
              <w:t>(604.105.823)</w:t>
            </w:r>
          </w:p>
        </w:tc>
        <w:tc>
          <w:tcPr>
            <w:tcW w:w="1665" w:type="dxa"/>
            <w:tcBorders>
              <w:top w:val="nil"/>
              <w:left w:val="nil"/>
              <w:bottom w:val="nil"/>
              <w:right w:val="nil"/>
            </w:tcBorders>
            <w:shd w:val="clear" w:color="auto" w:fill="auto"/>
            <w:vAlign w:val="center"/>
            <w:tcPrChange w:id="471" w:author="Dang Thi Bich Thi" w:date="2016-02-23T12:43:00Z">
              <w:tcPr>
                <w:tcW w:w="1710" w:type="dxa"/>
                <w:tcBorders>
                  <w:top w:val="nil"/>
                  <w:left w:val="nil"/>
                  <w:bottom w:val="nil"/>
                  <w:right w:val="nil"/>
                </w:tcBorders>
                <w:shd w:val="clear" w:color="auto" w:fill="auto"/>
                <w:vAlign w:val="center"/>
              </w:tcPr>
            </w:tcPrChange>
          </w:tcPr>
          <w:p w:rsidR="002A405B" w:rsidRPr="00B8423C" w:rsidRDefault="002A405B">
            <w:pPr>
              <w:spacing w:line="260" w:lineRule="exact"/>
              <w:ind w:leftChars="-49" w:right="9" w:hangingChars="59" w:hanging="118"/>
              <w:jc w:val="right"/>
              <w:rPr>
                <w:sz w:val="20"/>
                <w:szCs w:val="20"/>
                <w:rPrChange w:id="472" w:author="Dang Thi Bich Thi" w:date="2016-02-23T12:41:00Z">
                  <w:rPr/>
                </w:rPrChange>
              </w:rPr>
              <w:pPrChange w:id="473" w:author="Dang Thi Bich Thi" w:date="2016-02-23T12:43:00Z">
                <w:pPr>
                  <w:tabs>
                    <w:tab w:val="decimal" w:pos="1494"/>
                  </w:tabs>
                  <w:ind w:leftChars="-49" w:left="24" w:right="-36" w:hangingChars="59" w:hanging="142"/>
                  <w:jc w:val="right"/>
                </w:pPr>
              </w:pPrChange>
            </w:pPr>
          </w:p>
          <w:p w:rsidR="002A405B" w:rsidRPr="00B8423C" w:rsidRDefault="002A405B">
            <w:pPr>
              <w:spacing w:line="260" w:lineRule="exact"/>
              <w:ind w:leftChars="-49" w:right="9" w:hangingChars="59" w:hanging="118"/>
              <w:jc w:val="right"/>
              <w:rPr>
                <w:bCs/>
                <w:sz w:val="20"/>
                <w:szCs w:val="20"/>
                <w:lang w:eastAsia="en-GB"/>
              </w:rPr>
              <w:pPrChange w:id="474" w:author="Dang Thi Bich Thi" w:date="2016-02-23T12:43:00Z">
                <w:pPr>
                  <w:tabs>
                    <w:tab w:val="decimal" w:pos="1494"/>
                  </w:tabs>
                  <w:ind w:leftChars="-49" w:left="24" w:right="-36" w:hangingChars="59" w:hanging="142"/>
                  <w:jc w:val="right"/>
                </w:pPr>
              </w:pPrChange>
            </w:pPr>
            <w:r w:rsidRPr="00B8423C">
              <w:rPr>
                <w:sz w:val="20"/>
                <w:szCs w:val="20"/>
                <w:rPrChange w:id="475" w:author="Dang Thi Bich Thi" w:date="2016-02-23T12:41:00Z">
                  <w:rPr/>
                </w:rPrChange>
              </w:rPr>
              <w:t>13.598.539.758</w:t>
            </w:r>
          </w:p>
        </w:tc>
      </w:tr>
      <w:tr w:rsidR="002A405B" w:rsidRPr="00B8423C" w:rsidTr="002A405B">
        <w:trPr>
          <w:cantSplit/>
          <w:trPrChange w:id="476" w:author="Dang Thi Bich Thi" w:date="2016-02-23T12:43:00Z">
            <w:trPr>
              <w:trHeight w:val="255"/>
            </w:trPr>
          </w:trPrChange>
        </w:trPr>
        <w:tc>
          <w:tcPr>
            <w:tcW w:w="3420" w:type="dxa"/>
            <w:tcBorders>
              <w:top w:val="nil"/>
              <w:left w:val="nil"/>
              <w:bottom w:val="nil"/>
              <w:right w:val="nil"/>
            </w:tcBorders>
            <w:shd w:val="clear" w:color="auto" w:fill="auto"/>
            <w:noWrap/>
            <w:vAlign w:val="center"/>
            <w:tcPrChange w:id="477" w:author="Dang Thi Bich Thi" w:date="2016-02-23T12:43:00Z">
              <w:tcPr>
                <w:tcW w:w="3408" w:type="dxa"/>
                <w:tcBorders>
                  <w:top w:val="nil"/>
                  <w:left w:val="nil"/>
                  <w:bottom w:val="nil"/>
                  <w:right w:val="nil"/>
                </w:tcBorders>
                <w:shd w:val="clear" w:color="auto" w:fill="auto"/>
                <w:noWrap/>
                <w:vAlign w:val="center"/>
              </w:tcPr>
            </w:tcPrChange>
          </w:tcPr>
          <w:p w:rsidR="002A405B" w:rsidRPr="00B8423C" w:rsidRDefault="002A405B">
            <w:pPr>
              <w:spacing w:line="260" w:lineRule="exact"/>
              <w:ind w:left="162" w:right="-108" w:hanging="162"/>
              <w:rPr>
                <w:sz w:val="20"/>
                <w:szCs w:val="20"/>
              </w:rPr>
              <w:pPrChange w:id="478" w:author="Dang Thi Bich Thi" w:date="2016-02-23T12:42:00Z">
                <w:pPr>
                  <w:ind w:left="405" w:hanging="270"/>
                </w:pPr>
              </w:pPrChange>
            </w:pPr>
            <w:r w:rsidRPr="00B8423C">
              <w:rPr>
                <w:sz w:val="20"/>
                <w:szCs w:val="20"/>
                <w:rPrChange w:id="479" w:author="Dang Thi Bich Thi" w:date="2016-02-23T12:41:00Z">
                  <w:rPr/>
                </w:rPrChange>
              </w:rPr>
              <w:t>Bình quân gia quyền số cổ phiếu phổ thông đang lưu hành (cổ phiếu)</w:t>
            </w:r>
          </w:p>
        </w:tc>
        <w:tc>
          <w:tcPr>
            <w:tcW w:w="1530" w:type="dxa"/>
            <w:tcBorders>
              <w:top w:val="nil"/>
              <w:left w:val="nil"/>
              <w:bottom w:val="nil"/>
              <w:right w:val="nil"/>
            </w:tcBorders>
            <w:tcPrChange w:id="480" w:author="Dang Thi Bich Thi" w:date="2016-02-23T12:43:00Z">
              <w:tcPr>
                <w:tcW w:w="1980" w:type="dxa"/>
                <w:tcBorders>
                  <w:top w:val="nil"/>
                  <w:left w:val="nil"/>
                  <w:bottom w:val="nil"/>
                  <w:right w:val="nil"/>
                </w:tcBorders>
              </w:tcPr>
            </w:tcPrChange>
          </w:tcPr>
          <w:p w:rsidR="002A405B" w:rsidRPr="00B8423C" w:rsidRDefault="002A405B">
            <w:pPr>
              <w:spacing w:line="260" w:lineRule="exact"/>
              <w:ind w:leftChars="-49" w:right="-18" w:hangingChars="59" w:hanging="118"/>
              <w:jc w:val="right"/>
              <w:rPr>
                <w:bCs/>
                <w:sz w:val="20"/>
                <w:szCs w:val="20"/>
                <w:lang w:eastAsia="en-GB"/>
              </w:rPr>
              <w:pPrChange w:id="481" w:author="Dang Thi Bich Thi" w:date="2016-02-23T12:42:00Z">
                <w:pPr>
                  <w:tabs>
                    <w:tab w:val="decimal" w:pos="1764"/>
                  </w:tabs>
                  <w:ind w:leftChars="-49" w:right="-18" w:hangingChars="59" w:hanging="118"/>
                  <w:jc w:val="right"/>
                </w:pPr>
              </w:pPrChange>
            </w:pPr>
          </w:p>
          <w:p w:rsidR="002A405B" w:rsidRPr="00B8423C" w:rsidDel="002E5C42" w:rsidRDefault="002A405B">
            <w:pPr>
              <w:spacing w:line="260" w:lineRule="exact"/>
              <w:ind w:leftChars="-49" w:right="-18" w:hangingChars="59" w:hanging="118"/>
              <w:jc w:val="right"/>
              <w:rPr>
                <w:del w:id="482" w:author="Dang Thi Bich Thi" w:date="2016-02-23T12:43:00Z"/>
                <w:bCs/>
                <w:sz w:val="20"/>
                <w:szCs w:val="20"/>
                <w:lang w:eastAsia="en-GB"/>
              </w:rPr>
              <w:pPrChange w:id="483" w:author="Dang Thi Bich Thi" w:date="2016-02-23T12:42:00Z">
                <w:pPr>
                  <w:tabs>
                    <w:tab w:val="decimal" w:pos="1764"/>
                  </w:tabs>
                  <w:ind w:leftChars="-49" w:right="-18" w:hangingChars="59" w:hanging="118"/>
                  <w:jc w:val="right"/>
                </w:pPr>
              </w:pPrChange>
            </w:pPr>
          </w:p>
          <w:p w:rsidR="002A405B" w:rsidRPr="00B8423C" w:rsidRDefault="002A405B">
            <w:pPr>
              <w:spacing w:line="260" w:lineRule="exact"/>
              <w:ind w:leftChars="-49" w:right="-18" w:hangingChars="59" w:hanging="118"/>
              <w:jc w:val="right"/>
              <w:rPr>
                <w:bCs/>
                <w:sz w:val="20"/>
                <w:szCs w:val="20"/>
                <w:lang w:eastAsia="en-GB"/>
              </w:rPr>
              <w:pPrChange w:id="484" w:author="Dang Thi Bich Thi" w:date="2016-02-23T12:42:00Z">
                <w:pPr>
                  <w:tabs>
                    <w:tab w:val="decimal" w:pos="1764"/>
                  </w:tabs>
                  <w:ind w:leftChars="-49" w:left="24" w:right="-18" w:hangingChars="59" w:hanging="142"/>
                  <w:jc w:val="right"/>
                </w:pPr>
              </w:pPrChange>
            </w:pPr>
            <w:r w:rsidRPr="00B8423C">
              <w:rPr>
                <w:sz w:val="20"/>
                <w:szCs w:val="20"/>
                <w:rPrChange w:id="485" w:author="Dang Thi Bich Thi" w:date="2016-02-23T12:41:00Z">
                  <w:rPr/>
                </w:rPrChange>
              </w:rPr>
              <w:t>30.000.000</w:t>
            </w:r>
          </w:p>
        </w:tc>
        <w:tc>
          <w:tcPr>
            <w:tcW w:w="1710" w:type="dxa"/>
            <w:tcBorders>
              <w:top w:val="nil"/>
              <w:left w:val="nil"/>
              <w:bottom w:val="nil"/>
              <w:right w:val="nil"/>
            </w:tcBorders>
            <w:shd w:val="clear" w:color="auto" w:fill="auto"/>
            <w:vAlign w:val="bottom"/>
            <w:tcPrChange w:id="486" w:author="Dang Thi Bich Thi" w:date="2016-02-23T12:43:00Z">
              <w:tcPr>
                <w:tcW w:w="2070" w:type="dxa"/>
                <w:tcBorders>
                  <w:top w:val="nil"/>
                  <w:left w:val="nil"/>
                  <w:bottom w:val="nil"/>
                  <w:right w:val="nil"/>
                </w:tcBorders>
                <w:shd w:val="clear" w:color="auto" w:fill="auto"/>
                <w:vAlign w:val="bottom"/>
              </w:tcPr>
            </w:tcPrChange>
          </w:tcPr>
          <w:p w:rsidR="002A405B" w:rsidRPr="00B8423C" w:rsidRDefault="002A405B">
            <w:pPr>
              <w:spacing w:line="260" w:lineRule="exact"/>
              <w:ind w:leftChars="-49" w:hangingChars="59" w:hanging="118"/>
              <w:jc w:val="right"/>
              <w:rPr>
                <w:bCs/>
                <w:sz w:val="20"/>
                <w:szCs w:val="20"/>
                <w:lang w:eastAsia="en-GB"/>
              </w:rPr>
              <w:pPrChange w:id="487" w:author="Dang Thi Bich Thi" w:date="2016-02-23T12:41:00Z">
                <w:pPr>
                  <w:ind w:leftChars="-49" w:hangingChars="59" w:hanging="118"/>
                  <w:jc w:val="right"/>
                </w:pPr>
              </w:pPrChange>
            </w:pPr>
          </w:p>
        </w:tc>
        <w:tc>
          <w:tcPr>
            <w:tcW w:w="1665" w:type="dxa"/>
            <w:tcBorders>
              <w:top w:val="nil"/>
              <w:left w:val="nil"/>
              <w:bottom w:val="nil"/>
              <w:right w:val="nil"/>
            </w:tcBorders>
            <w:shd w:val="clear" w:color="auto" w:fill="auto"/>
            <w:vAlign w:val="center"/>
            <w:tcPrChange w:id="488" w:author="Dang Thi Bich Thi" w:date="2016-02-23T12:43:00Z">
              <w:tcPr>
                <w:tcW w:w="1710" w:type="dxa"/>
                <w:tcBorders>
                  <w:top w:val="nil"/>
                  <w:left w:val="nil"/>
                  <w:bottom w:val="nil"/>
                  <w:right w:val="nil"/>
                </w:tcBorders>
                <w:shd w:val="clear" w:color="auto" w:fill="auto"/>
                <w:vAlign w:val="center"/>
              </w:tcPr>
            </w:tcPrChange>
          </w:tcPr>
          <w:p w:rsidR="002A405B" w:rsidRPr="00B8423C" w:rsidRDefault="002A405B">
            <w:pPr>
              <w:spacing w:line="260" w:lineRule="exact"/>
              <w:ind w:leftChars="-49" w:right="9" w:hangingChars="59" w:hanging="118"/>
              <w:jc w:val="right"/>
              <w:rPr>
                <w:sz w:val="20"/>
                <w:szCs w:val="20"/>
                <w:rPrChange w:id="489" w:author="Dang Thi Bich Thi" w:date="2016-02-23T12:41:00Z">
                  <w:rPr/>
                </w:rPrChange>
              </w:rPr>
              <w:pPrChange w:id="490" w:author="Dang Thi Bich Thi" w:date="2016-02-23T12:43:00Z">
                <w:pPr>
                  <w:tabs>
                    <w:tab w:val="decimal" w:pos="1494"/>
                  </w:tabs>
                  <w:ind w:leftChars="-49" w:left="24" w:right="-36" w:hangingChars="59" w:hanging="142"/>
                  <w:jc w:val="right"/>
                </w:pPr>
              </w:pPrChange>
            </w:pPr>
          </w:p>
          <w:p w:rsidR="002A405B" w:rsidRPr="00B8423C" w:rsidDel="002E5C42" w:rsidRDefault="002A405B">
            <w:pPr>
              <w:spacing w:line="260" w:lineRule="exact"/>
              <w:ind w:leftChars="-49" w:right="9" w:hangingChars="59" w:hanging="118"/>
              <w:jc w:val="right"/>
              <w:rPr>
                <w:del w:id="491" w:author="Dang Thi Bich Thi" w:date="2016-02-23T12:43:00Z"/>
                <w:sz w:val="20"/>
                <w:szCs w:val="20"/>
                <w:rPrChange w:id="492" w:author="Dang Thi Bich Thi" w:date="2016-02-23T12:41:00Z">
                  <w:rPr>
                    <w:del w:id="493" w:author="Dang Thi Bich Thi" w:date="2016-02-23T12:43:00Z"/>
                  </w:rPr>
                </w:rPrChange>
              </w:rPr>
              <w:pPrChange w:id="494" w:author="Dang Thi Bich Thi" w:date="2016-02-23T12:43:00Z">
                <w:pPr>
                  <w:tabs>
                    <w:tab w:val="decimal" w:pos="1494"/>
                  </w:tabs>
                  <w:ind w:leftChars="-49" w:left="24" w:right="-36" w:hangingChars="59" w:hanging="142"/>
                  <w:jc w:val="right"/>
                </w:pPr>
              </w:pPrChange>
            </w:pPr>
          </w:p>
          <w:p w:rsidR="002A405B" w:rsidRPr="00B8423C" w:rsidRDefault="002A405B">
            <w:pPr>
              <w:spacing w:line="260" w:lineRule="exact"/>
              <w:ind w:leftChars="-49" w:right="9" w:hangingChars="59" w:hanging="118"/>
              <w:jc w:val="right"/>
              <w:rPr>
                <w:bCs/>
                <w:sz w:val="20"/>
                <w:szCs w:val="20"/>
                <w:lang w:eastAsia="en-GB"/>
              </w:rPr>
              <w:pPrChange w:id="495" w:author="Dang Thi Bich Thi" w:date="2016-02-23T12:43:00Z">
                <w:pPr>
                  <w:tabs>
                    <w:tab w:val="decimal" w:pos="1494"/>
                  </w:tabs>
                  <w:ind w:leftChars="-49" w:left="24" w:right="-36" w:hangingChars="59" w:hanging="142"/>
                  <w:jc w:val="right"/>
                </w:pPr>
              </w:pPrChange>
            </w:pPr>
            <w:r w:rsidRPr="00B8423C">
              <w:rPr>
                <w:sz w:val="20"/>
                <w:szCs w:val="20"/>
                <w:rPrChange w:id="496" w:author="Dang Thi Bich Thi" w:date="2016-02-23T12:41:00Z">
                  <w:rPr/>
                </w:rPrChange>
              </w:rPr>
              <w:t>30.000.000</w:t>
            </w:r>
          </w:p>
        </w:tc>
      </w:tr>
      <w:tr w:rsidR="002A405B" w:rsidRPr="00B8423C" w:rsidDel="002E5C42" w:rsidTr="002A405B">
        <w:trPr>
          <w:cantSplit/>
          <w:del w:id="497" w:author="Dang Thi Bich Thi" w:date="2016-02-23T12:43:00Z"/>
          <w:trPrChange w:id="498" w:author="Dang Thi Bich Thi" w:date="2016-02-23T12:43:00Z">
            <w:trPr>
              <w:trHeight w:val="255"/>
            </w:trPr>
          </w:trPrChange>
        </w:trPr>
        <w:tc>
          <w:tcPr>
            <w:tcW w:w="3420" w:type="dxa"/>
            <w:tcBorders>
              <w:top w:val="nil"/>
              <w:left w:val="nil"/>
              <w:bottom w:val="nil"/>
              <w:right w:val="nil"/>
            </w:tcBorders>
            <w:shd w:val="clear" w:color="auto" w:fill="auto"/>
            <w:noWrap/>
            <w:vAlign w:val="center"/>
            <w:tcPrChange w:id="499" w:author="Dang Thi Bich Thi" w:date="2016-02-23T12:43:00Z">
              <w:tcPr>
                <w:tcW w:w="3408" w:type="dxa"/>
                <w:tcBorders>
                  <w:top w:val="nil"/>
                  <w:left w:val="nil"/>
                  <w:bottom w:val="nil"/>
                  <w:right w:val="nil"/>
                </w:tcBorders>
                <w:shd w:val="clear" w:color="auto" w:fill="auto"/>
                <w:noWrap/>
                <w:vAlign w:val="center"/>
              </w:tcPr>
            </w:tcPrChange>
          </w:tcPr>
          <w:p w:rsidR="002A405B" w:rsidRPr="00B8423C" w:rsidDel="002E5C42" w:rsidRDefault="002A405B">
            <w:pPr>
              <w:spacing w:line="260" w:lineRule="exact"/>
              <w:ind w:left="162" w:hanging="162"/>
              <w:rPr>
                <w:del w:id="500" w:author="Dang Thi Bich Thi" w:date="2016-02-23T12:43:00Z"/>
                <w:sz w:val="20"/>
                <w:szCs w:val="20"/>
              </w:rPr>
              <w:pPrChange w:id="501" w:author="Dang Thi Bich Thi" w:date="2016-02-23T12:42:00Z">
                <w:pPr>
                  <w:ind w:left="405" w:hanging="270"/>
                </w:pPr>
              </w:pPrChange>
            </w:pPr>
          </w:p>
        </w:tc>
        <w:tc>
          <w:tcPr>
            <w:tcW w:w="1530" w:type="dxa"/>
            <w:tcBorders>
              <w:top w:val="nil"/>
              <w:left w:val="nil"/>
              <w:bottom w:val="nil"/>
              <w:right w:val="nil"/>
            </w:tcBorders>
            <w:tcPrChange w:id="502" w:author="Dang Thi Bich Thi" w:date="2016-02-23T12:43:00Z">
              <w:tcPr>
                <w:tcW w:w="1980" w:type="dxa"/>
                <w:tcBorders>
                  <w:top w:val="nil"/>
                  <w:left w:val="nil"/>
                  <w:bottom w:val="nil"/>
                  <w:right w:val="nil"/>
                </w:tcBorders>
              </w:tcPr>
            </w:tcPrChange>
          </w:tcPr>
          <w:p w:rsidR="002A405B" w:rsidRPr="00B8423C" w:rsidDel="002E5C42" w:rsidRDefault="002A405B">
            <w:pPr>
              <w:spacing w:line="260" w:lineRule="exact"/>
              <w:ind w:leftChars="-49" w:right="-18" w:hangingChars="59" w:hanging="118"/>
              <w:jc w:val="right"/>
              <w:rPr>
                <w:del w:id="503" w:author="Dang Thi Bich Thi" w:date="2016-02-23T12:43:00Z"/>
                <w:bCs/>
                <w:sz w:val="20"/>
                <w:szCs w:val="20"/>
                <w:lang w:eastAsia="en-GB"/>
              </w:rPr>
              <w:pPrChange w:id="504" w:author="Dang Thi Bich Thi" w:date="2016-02-23T12:42:00Z">
                <w:pPr>
                  <w:tabs>
                    <w:tab w:val="decimal" w:pos="1764"/>
                  </w:tabs>
                  <w:ind w:leftChars="-49" w:right="-18" w:hangingChars="59" w:hanging="118"/>
                  <w:jc w:val="right"/>
                </w:pPr>
              </w:pPrChange>
            </w:pPr>
          </w:p>
        </w:tc>
        <w:tc>
          <w:tcPr>
            <w:tcW w:w="1710" w:type="dxa"/>
            <w:tcBorders>
              <w:top w:val="nil"/>
              <w:left w:val="nil"/>
              <w:bottom w:val="nil"/>
              <w:right w:val="nil"/>
            </w:tcBorders>
            <w:shd w:val="clear" w:color="auto" w:fill="auto"/>
            <w:vAlign w:val="bottom"/>
            <w:tcPrChange w:id="505" w:author="Dang Thi Bich Thi" w:date="2016-02-23T12:43:00Z">
              <w:tcPr>
                <w:tcW w:w="2070" w:type="dxa"/>
                <w:tcBorders>
                  <w:top w:val="nil"/>
                  <w:left w:val="nil"/>
                  <w:bottom w:val="nil"/>
                  <w:right w:val="nil"/>
                </w:tcBorders>
                <w:shd w:val="clear" w:color="auto" w:fill="auto"/>
                <w:vAlign w:val="bottom"/>
              </w:tcPr>
            </w:tcPrChange>
          </w:tcPr>
          <w:p w:rsidR="002A405B" w:rsidRPr="00B8423C" w:rsidDel="002E5C42" w:rsidRDefault="002A405B">
            <w:pPr>
              <w:spacing w:line="260" w:lineRule="exact"/>
              <w:ind w:leftChars="-49" w:hangingChars="59" w:hanging="118"/>
              <w:jc w:val="right"/>
              <w:rPr>
                <w:del w:id="506" w:author="Dang Thi Bich Thi" w:date="2016-02-23T12:43:00Z"/>
                <w:bCs/>
                <w:sz w:val="20"/>
                <w:szCs w:val="20"/>
                <w:lang w:eastAsia="en-GB"/>
              </w:rPr>
              <w:pPrChange w:id="507" w:author="Dang Thi Bich Thi" w:date="2016-02-23T12:41:00Z">
                <w:pPr>
                  <w:ind w:leftChars="-49" w:hangingChars="59" w:hanging="118"/>
                  <w:jc w:val="right"/>
                </w:pPr>
              </w:pPrChange>
            </w:pPr>
          </w:p>
        </w:tc>
        <w:tc>
          <w:tcPr>
            <w:tcW w:w="1665" w:type="dxa"/>
            <w:tcBorders>
              <w:top w:val="nil"/>
              <w:left w:val="nil"/>
              <w:bottom w:val="nil"/>
              <w:right w:val="nil"/>
            </w:tcBorders>
            <w:shd w:val="clear" w:color="auto" w:fill="auto"/>
            <w:vAlign w:val="center"/>
            <w:tcPrChange w:id="508" w:author="Dang Thi Bich Thi" w:date="2016-02-23T12:43:00Z">
              <w:tcPr>
                <w:tcW w:w="1710" w:type="dxa"/>
                <w:tcBorders>
                  <w:top w:val="nil"/>
                  <w:left w:val="nil"/>
                  <w:bottom w:val="nil"/>
                  <w:right w:val="nil"/>
                </w:tcBorders>
                <w:shd w:val="clear" w:color="auto" w:fill="auto"/>
                <w:vAlign w:val="center"/>
              </w:tcPr>
            </w:tcPrChange>
          </w:tcPr>
          <w:p w:rsidR="002A405B" w:rsidRPr="00B8423C" w:rsidDel="002E5C42" w:rsidRDefault="002A405B">
            <w:pPr>
              <w:spacing w:line="260" w:lineRule="exact"/>
              <w:ind w:leftChars="-49" w:right="9" w:hangingChars="59" w:hanging="118"/>
              <w:jc w:val="right"/>
              <w:rPr>
                <w:del w:id="509" w:author="Dang Thi Bich Thi" w:date="2016-02-23T12:43:00Z"/>
                <w:bCs/>
                <w:sz w:val="20"/>
                <w:szCs w:val="20"/>
                <w:lang w:eastAsia="en-GB"/>
              </w:rPr>
              <w:pPrChange w:id="510" w:author="Dang Thi Bich Thi" w:date="2016-02-23T12:43:00Z">
                <w:pPr>
                  <w:tabs>
                    <w:tab w:val="decimal" w:pos="1494"/>
                  </w:tabs>
                  <w:ind w:leftChars="-49" w:right="-36" w:hangingChars="59" w:hanging="118"/>
                  <w:jc w:val="right"/>
                </w:pPr>
              </w:pPrChange>
            </w:pPr>
          </w:p>
        </w:tc>
      </w:tr>
      <w:tr w:rsidR="002A405B" w:rsidRPr="00B8423C" w:rsidTr="002A405B">
        <w:trPr>
          <w:cantSplit/>
          <w:trPrChange w:id="511" w:author="Dang Thi Bich Thi" w:date="2016-02-23T12:43:00Z">
            <w:trPr>
              <w:trHeight w:val="255"/>
            </w:trPr>
          </w:trPrChange>
        </w:trPr>
        <w:tc>
          <w:tcPr>
            <w:tcW w:w="3420" w:type="dxa"/>
            <w:tcBorders>
              <w:top w:val="nil"/>
              <w:left w:val="nil"/>
              <w:bottom w:val="nil"/>
              <w:right w:val="nil"/>
            </w:tcBorders>
            <w:shd w:val="clear" w:color="auto" w:fill="auto"/>
            <w:noWrap/>
            <w:vAlign w:val="center"/>
            <w:tcPrChange w:id="512" w:author="Dang Thi Bich Thi" w:date="2016-02-23T12:43:00Z">
              <w:tcPr>
                <w:tcW w:w="3408" w:type="dxa"/>
                <w:tcBorders>
                  <w:top w:val="nil"/>
                  <w:left w:val="nil"/>
                  <w:bottom w:val="nil"/>
                  <w:right w:val="nil"/>
                </w:tcBorders>
                <w:shd w:val="clear" w:color="auto" w:fill="auto"/>
                <w:noWrap/>
                <w:vAlign w:val="center"/>
              </w:tcPr>
            </w:tcPrChange>
          </w:tcPr>
          <w:p w:rsidR="002A405B" w:rsidRPr="00B8423C" w:rsidRDefault="002A405B">
            <w:pPr>
              <w:spacing w:line="260" w:lineRule="exact"/>
              <w:ind w:left="162" w:hanging="162"/>
              <w:rPr>
                <w:sz w:val="20"/>
                <w:szCs w:val="20"/>
              </w:rPr>
              <w:pPrChange w:id="513" w:author="Dang Thi Bich Thi" w:date="2016-02-23T12:42:00Z">
                <w:pPr>
                  <w:ind w:left="405" w:hanging="270"/>
                </w:pPr>
              </w:pPrChange>
            </w:pPr>
            <w:r w:rsidRPr="00B8423C">
              <w:rPr>
                <w:sz w:val="20"/>
                <w:szCs w:val="20"/>
                <w:rPrChange w:id="514" w:author="Dang Thi Bich Thi" w:date="2016-02-23T12:41:00Z">
                  <w:rPr/>
                </w:rPrChange>
              </w:rPr>
              <w:lastRenderedPageBreak/>
              <w:t>Lãi cơ bản trên mỗi cổ phiếu (VNĐ)</w:t>
            </w:r>
          </w:p>
        </w:tc>
        <w:tc>
          <w:tcPr>
            <w:tcW w:w="1530" w:type="dxa"/>
            <w:tcBorders>
              <w:top w:val="nil"/>
              <w:left w:val="nil"/>
              <w:bottom w:val="nil"/>
              <w:right w:val="nil"/>
            </w:tcBorders>
            <w:tcPrChange w:id="515" w:author="Dang Thi Bich Thi" w:date="2016-02-23T12:43:00Z">
              <w:tcPr>
                <w:tcW w:w="1980" w:type="dxa"/>
                <w:tcBorders>
                  <w:top w:val="nil"/>
                  <w:left w:val="nil"/>
                  <w:bottom w:val="nil"/>
                  <w:right w:val="nil"/>
                </w:tcBorders>
              </w:tcPr>
            </w:tcPrChange>
          </w:tcPr>
          <w:p w:rsidR="002A405B" w:rsidRPr="00B8423C" w:rsidRDefault="002A405B">
            <w:pPr>
              <w:spacing w:line="260" w:lineRule="exact"/>
              <w:ind w:left="-378" w:right="-18"/>
              <w:jc w:val="right"/>
              <w:rPr>
                <w:b/>
                <w:sz w:val="20"/>
                <w:szCs w:val="20"/>
                <w:rPrChange w:id="516" w:author="Dang Thi Bich Thi" w:date="2016-02-23T12:41:00Z">
                  <w:rPr>
                    <w:rFonts w:ascii="Courier New" w:eastAsia="Arial Unicode MS" w:hAnsi="Courier New" w:cs="Courier New"/>
                    <w:b/>
                  </w:rPr>
                </w:rPrChange>
              </w:rPr>
              <w:pPrChange w:id="517" w:author="Dang Thi Bich Thi" w:date="2016-02-23T12:42:00Z">
                <w:pPr>
                  <w:pBdr>
                    <w:top w:val="single" w:sz="4" w:space="0" w:color="auto"/>
                    <w:bottom w:val="single" w:sz="4" w:space="0" w:color="auto"/>
                  </w:pBdr>
                  <w:tabs>
                    <w:tab w:val="decimal" w:pos="1764"/>
                  </w:tabs>
                  <w:spacing w:before="100" w:beforeAutospacing="1" w:after="100" w:afterAutospacing="1"/>
                  <w:ind w:left="-378" w:right="-18"/>
                  <w:jc w:val="right"/>
                </w:pPr>
              </w:pPrChange>
            </w:pPr>
            <w:r w:rsidRPr="00B8423C">
              <w:rPr>
                <w:b/>
                <w:sz w:val="20"/>
                <w:szCs w:val="20"/>
                <w:rPrChange w:id="518" w:author="Dang Thi Bich Thi" w:date="2016-02-23T12:41:00Z">
                  <w:rPr>
                    <w:rFonts w:ascii="Courier New" w:hAnsi="Courier New" w:cs="Courier New"/>
                    <w:b/>
                  </w:rPr>
                </w:rPrChange>
              </w:rPr>
              <w:t>───────────</w:t>
            </w:r>
          </w:p>
          <w:p w:rsidR="002A405B" w:rsidRPr="00B8423C" w:rsidRDefault="002A405B">
            <w:pPr>
              <w:spacing w:line="260" w:lineRule="exact"/>
              <w:ind w:left="-108" w:right="-18"/>
              <w:jc w:val="right"/>
              <w:rPr>
                <w:b/>
                <w:sz w:val="20"/>
                <w:szCs w:val="20"/>
                <w:rPrChange w:id="519" w:author="Dang Thi Bich Thi" w:date="2016-02-23T12:41:00Z">
                  <w:rPr>
                    <w:b/>
                  </w:rPr>
                </w:rPrChange>
              </w:rPr>
              <w:pPrChange w:id="520" w:author="Dang Thi Bich Thi" w:date="2016-02-23T12:42:00Z">
                <w:pPr>
                  <w:tabs>
                    <w:tab w:val="decimal" w:pos="1764"/>
                  </w:tabs>
                  <w:ind w:left="-108" w:right="-18"/>
                  <w:jc w:val="right"/>
                </w:pPr>
              </w:pPrChange>
            </w:pPr>
            <w:r w:rsidRPr="00B8423C">
              <w:rPr>
                <w:b/>
                <w:sz w:val="20"/>
                <w:szCs w:val="20"/>
                <w:rPrChange w:id="521" w:author="Dang Thi Bich Thi" w:date="2016-02-23T12:41:00Z">
                  <w:rPr>
                    <w:b/>
                  </w:rPr>
                </w:rPrChange>
              </w:rPr>
              <w:t>473</w:t>
            </w:r>
          </w:p>
          <w:p w:rsidR="002A405B" w:rsidRPr="00B8423C" w:rsidRDefault="002A405B">
            <w:pPr>
              <w:spacing w:line="260" w:lineRule="exact"/>
              <w:ind w:leftChars="-49" w:right="-18" w:hangingChars="59" w:hanging="118"/>
              <w:jc w:val="right"/>
              <w:rPr>
                <w:bCs/>
                <w:sz w:val="20"/>
                <w:szCs w:val="20"/>
                <w:lang w:eastAsia="en-GB"/>
              </w:rPr>
              <w:pPrChange w:id="522" w:author="Dang Thi Bich Thi" w:date="2016-02-23T12:42:00Z">
                <w:pPr>
                  <w:tabs>
                    <w:tab w:val="decimal" w:pos="1764"/>
                  </w:tabs>
                  <w:ind w:leftChars="-49" w:left="24" w:right="-18" w:hangingChars="59" w:hanging="142"/>
                  <w:jc w:val="right"/>
                </w:pPr>
              </w:pPrChange>
            </w:pPr>
            <w:r w:rsidRPr="00B8423C">
              <w:rPr>
                <w:b/>
                <w:sz w:val="20"/>
                <w:szCs w:val="20"/>
                <w:rPrChange w:id="523" w:author="Dang Thi Bich Thi" w:date="2016-02-23T12:41:00Z">
                  <w:rPr>
                    <w:rFonts w:ascii="Courier New" w:hAnsi="Courier New" w:cs="Courier New"/>
                    <w:b/>
                  </w:rPr>
                </w:rPrChange>
              </w:rPr>
              <w:t>═══════════</w:t>
            </w:r>
          </w:p>
        </w:tc>
        <w:tc>
          <w:tcPr>
            <w:tcW w:w="1710" w:type="dxa"/>
            <w:tcBorders>
              <w:top w:val="nil"/>
              <w:left w:val="nil"/>
              <w:bottom w:val="nil"/>
              <w:right w:val="nil"/>
            </w:tcBorders>
            <w:shd w:val="clear" w:color="auto" w:fill="auto"/>
            <w:vAlign w:val="bottom"/>
            <w:tcPrChange w:id="524" w:author="Dang Thi Bich Thi" w:date="2016-02-23T12:43:00Z">
              <w:tcPr>
                <w:tcW w:w="2070" w:type="dxa"/>
                <w:tcBorders>
                  <w:top w:val="nil"/>
                  <w:left w:val="nil"/>
                  <w:bottom w:val="nil"/>
                  <w:right w:val="nil"/>
                </w:tcBorders>
                <w:shd w:val="clear" w:color="auto" w:fill="auto"/>
                <w:vAlign w:val="bottom"/>
              </w:tcPr>
            </w:tcPrChange>
          </w:tcPr>
          <w:p w:rsidR="002A405B" w:rsidRPr="00B8423C" w:rsidRDefault="002A405B">
            <w:pPr>
              <w:spacing w:line="260" w:lineRule="exact"/>
              <w:ind w:leftChars="-49" w:hangingChars="59" w:hanging="118"/>
              <w:jc w:val="right"/>
              <w:rPr>
                <w:bCs/>
                <w:sz w:val="20"/>
                <w:szCs w:val="20"/>
                <w:lang w:eastAsia="en-GB"/>
              </w:rPr>
              <w:pPrChange w:id="525" w:author="Dang Thi Bich Thi" w:date="2016-02-23T12:41:00Z">
                <w:pPr>
                  <w:ind w:leftChars="-49" w:hangingChars="59" w:hanging="118"/>
                  <w:jc w:val="right"/>
                </w:pPr>
              </w:pPrChange>
            </w:pPr>
          </w:p>
        </w:tc>
        <w:tc>
          <w:tcPr>
            <w:tcW w:w="1665" w:type="dxa"/>
            <w:tcBorders>
              <w:top w:val="nil"/>
              <w:left w:val="nil"/>
              <w:bottom w:val="nil"/>
              <w:right w:val="nil"/>
            </w:tcBorders>
            <w:shd w:val="clear" w:color="auto" w:fill="auto"/>
            <w:vAlign w:val="center"/>
            <w:tcPrChange w:id="526" w:author="Dang Thi Bich Thi" w:date="2016-02-23T12:43:00Z">
              <w:tcPr>
                <w:tcW w:w="1710" w:type="dxa"/>
                <w:tcBorders>
                  <w:top w:val="nil"/>
                  <w:left w:val="nil"/>
                  <w:bottom w:val="nil"/>
                  <w:right w:val="nil"/>
                </w:tcBorders>
                <w:shd w:val="clear" w:color="auto" w:fill="auto"/>
                <w:vAlign w:val="center"/>
              </w:tcPr>
            </w:tcPrChange>
          </w:tcPr>
          <w:p w:rsidR="002A405B" w:rsidRPr="00B8423C" w:rsidRDefault="002A405B">
            <w:pPr>
              <w:spacing w:line="260" w:lineRule="exact"/>
              <w:ind w:left="-378" w:right="9"/>
              <w:jc w:val="right"/>
              <w:rPr>
                <w:b/>
                <w:sz w:val="20"/>
                <w:szCs w:val="20"/>
                <w:rPrChange w:id="527" w:author="Dang Thi Bich Thi" w:date="2016-02-23T12:41:00Z">
                  <w:rPr>
                    <w:rFonts w:ascii="Courier New" w:eastAsia="Arial Unicode MS" w:hAnsi="Courier New" w:cs="Courier New"/>
                    <w:b/>
                  </w:rPr>
                </w:rPrChange>
              </w:rPr>
              <w:pPrChange w:id="528" w:author="Dang Thi Bich Thi" w:date="2016-02-23T12:43:00Z">
                <w:pPr>
                  <w:pBdr>
                    <w:top w:val="single" w:sz="4" w:space="0" w:color="auto"/>
                    <w:bottom w:val="single" w:sz="4" w:space="0" w:color="auto"/>
                  </w:pBdr>
                  <w:tabs>
                    <w:tab w:val="decimal" w:pos="1494"/>
                  </w:tabs>
                  <w:spacing w:before="100" w:beforeAutospacing="1" w:after="100" w:afterAutospacing="1"/>
                  <w:ind w:left="-378" w:right="34"/>
                  <w:jc w:val="right"/>
                </w:pPr>
              </w:pPrChange>
            </w:pPr>
            <w:r w:rsidRPr="00B8423C">
              <w:rPr>
                <w:b/>
                <w:sz w:val="20"/>
                <w:szCs w:val="20"/>
                <w:rPrChange w:id="529" w:author="Dang Thi Bich Thi" w:date="2016-02-23T12:41:00Z">
                  <w:rPr>
                    <w:rFonts w:ascii="Courier New" w:hAnsi="Courier New" w:cs="Courier New"/>
                    <w:b/>
                  </w:rPr>
                </w:rPrChange>
              </w:rPr>
              <w:t>───────────</w:t>
            </w:r>
          </w:p>
          <w:p w:rsidR="002A405B" w:rsidRPr="00B8423C" w:rsidRDefault="002A405B">
            <w:pPr>
              <w:spacing w:line="260" w:lineRule="exact"/>
              <w:ind w:left="-108" w:right="9"/>
              <w:jc w:val="right"/>
              <w:rPr>
                <w:b/>
                <w:sz w:val="20"/>
                <w:szCs w:val="20"/>
                <w:rPrChange w:id="530" w:author="Dang Thi Bich Thi" w:date="2016-02-23T12:41:00Z">
                  <w:rPr>
                    <w:b/>
                  </w:rPr>
                </w:rPrChange>
              </w:rPr>
              <w:pPrChange w:id="531" w:author="Dang Thi Bich Thi" w:date="2016-02-23T12:43:00Z">
                <w:pPr>
                  <w:tabs>
                    <w:tab w:val="decimal" w:pos="1494"/>
                  </w:tabs>
                  <w:ind w:left="-108" w:right="34"/>
                  <w:jc w:val="right"/>
                </w:pPr>
              </w:pPrChange>
            </w:pPr>
            <w:r w:rsidRPr="00B8423C">
              <w:rPr>
                <w:b/>
                <w:sz w:val="20"/>
                <w:szCs w:val="20"/>
                <w:rPrChange w:id="532" w:author="Dang Thi Bich Thi" w:date="2016-02-23T12:41:00Z">
                  <w:rPr>
                    <w:b/>
                  </w:rPr>
                </w:rPrChange>
              </w:rPr>
              <w:t>453</w:t>
            </w:r>
          </w:p>
          <w:p w:rsidR="002A405B" w:rsidRPr="00B8423C" w:rsidRDefault="002A405B">
            <w:pPr>
              <w:spacing w:line="260" w:lineRule="exact"/>
              <w:ind w:left="-108" w:right="9"/>
              <w:jc w:val="right"/>
              <w:rPr>
                <w:bCs/>
                <w:sz w:val="20"/>
                <w:szCs w:val="20"/>
                <w:lang w:eastAsia="en-GB"/>
              </w:rPr>
              <w:pPrChange w:id="533" w:author="Dang Thi Bich Thi" w:date="2016-02-23T12:43:00Z">
                <w:pPr>
                  <w:tabs>
                    <w:tab w:val="decimal" w:pos="1494"/>
                  </w:tabs>
                  <w:ind w:left="-108" w:right="34"/>
                  <w:jc w:val="right"/>
                </w:pPr>
              </w:pPrChange>
            </w:pPr>
            <w:r w:rsidRPr="00B8423C">
              <w:rPr>
                <w:b/>
                <w:sz w:val="20"/>
                <w:szCs w:val="20"/>
                <w:rPrChange w:id="534" w:author="Dang Thi Bich Thi" w:date="2016-02-23T12:41:00Z">
                  <w:rPr>
                    <w:rFonts w:ascii="Courier New" w:hAnsi="Courier New" w:cs="Courier New"/>
                    <w:b/>
                  </w:rPr>
                </w:rPrChange>
              </w:rPr>
              <w:t>═══════════</w:t>
            </w:r>
          </w:p>
        </w:tc>
      </w:tr>
    </w:tbl>
    <w:p w:rsidR="002A405B" w:rsidRPr="00B8423C" w:rsidRDefault="002A405B" w:rsidP="002A405B">
      <w:pPr>
        <w:rPr>
          <w:b/>
          <w:bCs/>
        </w:rPr>
      </w:pPr>
    </w:p>
    <w:p w:rsidR="002A405B" w:rsidRPr="00B8423C" w:rsidRDefault="002A405B" w:rsidP="002A405B">
      <w:pPr>
        <w:tabs>
          <w:tab w:val="left" w:pos="720"/>
          <w:tab w:val="right" w:pos="9360"/>
        </w:tabs>
        <w:rPr>
          <w:b/>
        </w:rPr>
      </w:pPr>
      <w:r w:rsidRPr="00B8423C">
        <w:rPr>
          <w:b/>
          <w:bCs/>
        </w:rPr>
        <w:t xml:space="preserve">(b) </w:t>
      </w:r>
      <w:r w:rsidRPr="00B8423C">
        <w:rPr>
          <w:b/>
          <w:bCs/>
        </w:rPr>
        <w:tab/>
      </w:r>
      <w:r w:rsidRPr="00B8423C">
        <w:rPr>
          <w:b/>
        </w:rPr>
        <w:t>Lãi suy giảm trên cổ phiếu</w:t>
      </w:r>
    </w:p>
    <w:p w:rsidR="002A405B" w:rsidRPr="00B8423C" w:rsidRDefault="002A405B" w:rsidP="002A405B">
      <w:pPr>
        <w:rPr>
          <w:b/>
          <w:bCs/>
        </w:rPr>
      </w:pPr>
    </w:p>
    <w:p w:rsidR="002A405B" w:rsidRPr="00B8423C" w:rsidRDefault="002A405B" w:rsidP="002A405B">
      <w:pPr>
        <w:pStyle w:val="Footer"/>
        <w:widowControl w:val="0"/>
        <w:tabs>
          <w:tab w:val="clear" w:pos="4320"/>
          <w:tab w:val="clear" w:pos="8640"/>
          <w:tab w:val="left" w:pos="708"/>
          <w:tab w:val="right" w:pos="9630"/>
        </w:tabs>
        <w:ind w:left="708" w:right="-136"/>
        <w:rPr>
          <w:sz w:val="22"/>
          <w:szCs w:val="22"/>
        </w:rPr>
      </w:pPr>
      <w:proofErr w:type="gramStart"/>
      <w:r w:rsidRPr="00B8423C">
        <w:rPr>
          <w:sz w:val="22"/>
          <w:szCs w:val="22"/>
        </w:rPr>
        <w:t>Công ty không có cổ phiếu tiềm năng có tác động suy giảm lãi trên cổ phiếu.</w:t>
      </w:r>
      <w:proofErr w:type="gramEnd"/>
    </w:p>
    <w:p w:rsidR="002A405B" w:rsidRPr="00B8423C" w:rsidRDefault="002A405B" w:rsidP="002A405B">
      <w:pPr>
        <w:jc w:val="right"/>
        <w:rPr>
          <w:b/>
          <w:bCs/>
        </w:rPr>
      </w:pPr>
    </w:p>
    <w:p w:rsidR="002A405B" w:rsidRPr="00B8423C" w:rsidRDefault="002A405B" w:rsidP="002A405B">
      <w:pPr>
        <w:jc w:val="right"/>
        <w:rPr>
          <w:b/>
        </w:rPr>
      </w:pPr>
      <w:r w:rsidRPr="00B8423C">
        <w:rPr>
          <w:b/>
        </w:rPr>
        <w:t>Mẫu số B 09 – CTCK</w:t>
      </w:r>
    </w:p>
    <w:p w:rsidR="002A405B" w:rsidRPr="00B8423C" w:rsidRDefault="002A405B" w:rsidP="002A405B">
      <w:pPr>
        <w:tabs>
          <w:tab w:val="left" w:pos="720"/>
        </w:tabs>
        <w:ind w:right="2"/>
        <w:rPr>
          <w:b/>
        </w:rPr>
      </w:pPr>
    </w:p>
    <w:p w:rsidR="002A405B" w:rsidRPr="00B8423C" w:rsidRDefault="002A405B" w:rsidP="002A405B">
      <w:pPr>
        <w:tabs>
          <w:tab w:val="left" w:pos="720"/>
        </w:tabs>
        <w:ind w:right="2"/>
        <w:rPr>
          <w:b/>
        </w:rPr>
      </w:pPr>
      <w:r w:rsidRPr="00B8423C">
        <w:rPr>
          <w:b/>
        </w:rPr>
        <w:t>THUYẾT MINH BÁO CÁO TÀI CHÍNH</w:t>
      </w:r>
    </w:p>
    <w:p w:rsidR="002A405B" w:rsidRPr="00B8423C" w:rsidRDefault="002A405B" w:rsidP="002A405B">
      <w:pPr>
        <w:ind w:right="2"/>
        <w:rPr>
          <w:b/>
        </w:rPr>
      </w:pPr>
      <w:r w:rsidRPr="00B8423C">
        <w:rPr>
          <w:b/>
        </w:rPr>
        <w:t>CHO NĂM TÀI CHÍNH KẾT THÚC NGÀY 31 THÁNG 12 NĂM 2015</w:t>
      </w:r>
    </w:p>
    <w:p w:rsidR="002A405B" w:rsidRPr="00B8423C" w:rsidRDefault="002A405B" w:rsidP="002A405B">
      <w:pPr>
        <w:ind w:left="720" w:right="2" w:hanging="720"/>
        <w:rPr>
          <w:b/>
          <w:bCs/>
        </w:rPr>
      </w:pPr>
    </w:p>
    <w:p w:rsidR="002A405B" w:rsidRPr="00B8423C" w:rsidRDefault="002A405B" w:rsidP="002A405B">
      <w:pPr>
        <w:ind w:left="720" w:right="2" w:hanging="720"/>
        <w:rPr>
          <w:b/>
          <w:bCs/>
        </w:rPr>
      </w:pPr>
      <w:r w:rsidRPr="00B8423C">
        <w:rPr>
          <w:b/>
          <w:bCs/>
        </w:rPr>
        <w:t>25</w:t>
      </w:r>
      <w:r w:rsidRPr="00B8423C">
        <w:rPr>
          <w:b/>
          <w:bCs/>
        </w:rPr>
        <w:tab/>
      </w:r>
      <w:bookmarkStart w:id="535" w:name="OLE_LINK10"/>
      <w:r w:rsidRPr="00B8423C">
        <w:rPr>
          <w:b/>
          <w:bCs/>
        </w:rPr>
        <w:t>GIAO DỊCH VỚI CÁC BÊN LIÊN QUAN</w:t>
      </w:r>
      <w:bookmarkEnd w:id="535"/>
    </w:p>
    <w:p w:rsidR="002A405B" w:rsidRPr="00B8423C" w:rsidRDefault="002A405B" w:rsidP="002A405B">
      <w:pPr>
        <w:tabs>
          <w:tab w:val="left" w:pos="767"/>
          <w:tab w:val="decimal" w:pos="9000"/>
        </w:tabs>
        <w:ind w:right="-136"/>
      </w:pPr>
    </w:p>
    <w:p w:rsidR="002A405B" w:rsidRPr="00B8423C" w:rsidRDefault="002A405B" w:rsidP="002A405B">
      <w:pPr>
        <w:tabs>
          <w:tab w:val="left" w:pos="720"/>
          <w:tab w:val="decimal" w:pos="9000"/>
        </w:tabs>
        <w:ind w:left="708" w:right="-136"/>
        <w:rPr>
          <w:bCs/>
        </w:rPr>
      </w:pPr>
      <w:r w:rsidRPr="00B8423C">
        <w:rPr>
          <w:bCs/>
        </w:rPr>
        <w:tab/>
        <w:t xml:space="preserve">Công ty được kiểm soát bởi Tổng Công ty Cổ phần Bảo Minh (“Công ty mẹ”) do sở hữu 70% vốn góp của Công ty. </w:t>
      </w:r>
    </w:p>
    <w:p w:rsidR="002A405B" w:rsidRPr="00B8423C" w:rsidRDefault="002A405B" w:rsidP="002A405B">
      <w:pPr>
        <w:tabs>
          <w:tab w:val="left" w:pos="720"/>
          <w:tab w:val="decimal" w:pos="9000"/>
        </w:tabs>
        <w:ind w:right="-136"/>
        <w:rPr>
          <w:b/>
          <w:bCs/>
        </w:rPr>
      </w:pPr>
    </w:p>
    <w:p w:rsidR="002A405B" w:rsidRPr="00B8423C" w:rsidRDefault="002A405B" w:rsidP="002A405B">
      <w:pPr>
        <w:tabs>
          <w:tab w:val="decimal" w:pos="9000"/>
        </w:tabs>
        <w:ind w:left="708" w:right="-136" w:hanging="708"/>
        <w:rPr>
          <w:b/>
        </w:rPr>
      </w:pPr>
      <w:r w:rsidRPr="00B8423C">
        <w:rPr>
          <w:b/>
        </w:rPr>
        <w:t>(a)</w:t>
      </w:r>
      <w:r w:rsidRPr="00B8423C">
        <w:rPr>
          <w:b/>
        </w:rPr>
        <w:tab/>
        <w:t>Giao dịch với các bên liên quan</w:t>
      </w:r>
    </w:p>
    <w:p w:rsidR="002A405B" w:rsidRPr="00B8423C" w:rsidRDefault="002A405B" w:rsidP="002A405B">
      <w:pPr>
        <w:tabs>
          <w:tab w:val="left" w:pos="720"/>
          <w:tab w:val="decimal" w:pos="9000"/>
        </w:tabs>
        <w:ind w:left="708" w:right="-136" w:hanging="708"/>
        <w:rPr>
          <w:i/>
        </w:rPr>
      </w:pPr>
    </w:p>
    <w:p w:rsidR="002A405B" w:rsidRPr="00B8423C" w:rsidRDefault="002A405B" w:rsidP="002A405B">
      <w:pPr>
        <w:pStyle w:val="BodyText3"/>
        <w:tabs>
          <w:tab w:val="left" w:pos="708"/>
          <w:tab w:val="decimal" w:pos="9000"/>
        </w:tabs>
        <w:ind w:right="-136"/>
        <w:rPr>
          <w:rFonts w:ascii="Times New Roman" w:hAnsi="Times New Roman"/>
          <w:szCs w:val="22"/>
        </w:rPr>
      </w:pPr>
      <w:r w:rsidRPr="00B8423C">
        <w:rPr>
          <w:rFonts w:ascii="Times New Roman" w:hAnsi="Times New Roman"/>
          <w:szCs w:val="22"/>
        </w:rPr>
        <w:tab/>
        <w:t>Trong năm, các giao dịch sau đây được thực hiện với các bên liên quan:</w:t>
      </w:r>
    </w:p>
    <w:p w:rsidR="002A405B" w:rsidRPr="00B8423C" w:rsidRDefault="002A405B" w:rsidP="002A405B">
      <w:pPr>
        <w:pStyle w:val="BodyText3"/>
        <w:tabs>
          <w:tab w:val="left" w:pos="708"/>
          <w:tab w:val="decimal" w:pos="9000"/>
        </w:tabs>
        <w:ind w:right="-136"/>
        <w:rPr>
          <w:rFonts w:ascii="Times New Roman" w:hAnsi="Times New Roman"/>
          <w:szCs w:val="22"/>
        </w:rPr>
      </w:pPr>
    </w:p>
    <w:tbl>
      <w:tblPr>
        <w:tblW w:w="8883" w:type="dxa"/>
        <w:tblInd w:w="570" w:type="dxa"/>
        <w:tblLayout w:type="fixed"/>
        <w:tblCellMar>
          <w:left w:w="30" w:type="dxa"/>
          <w:right w:w="30" w:type="dxa"/>
        </w:tblCellMar>
        <w:tblLook w:val="0000" w:firstRow="0" w:lastRow="0" w:firstColumn="0" w:lastColumn="0" w:noHBand="0" w:noVBand="0"/>
      </w:tblPr>
      <w:tblGrid>
        <w:gridCol w:w="5220"/>
        <w:gridCol w:w="1800"/>
        <w:gridCol w:w="1863"/>
      </w:tblGrid>
      <w:tr w:rsidR="002A405B" w:rsidRPr="00B8423C" w:rsidTr="002A405B">
        <w:trPr>
          <w:trHeight w:val="240"/>
        </w:trPr>
        <w:tc>
          <w:tcPr>
            <w:tcW w:w="5220" w:type="dxa"/>
          </w:tcPr>
          <w:p w:rsidR="002A405B" w:rsidRPr="00B8423C" w:rsidRDefault="002A405B" w:rsidP="002A405B">
            <w:pPr>
              <w:spacing w:line="280" w:lineRule="exact"/>
              <w:ind w:left="150" w:right="-136"/>
              <w:jc w:val="both"/>
              <w:rPr>
                <w:b/>
              </w:rPr>
            </w:pPr>
          </w:p>
        </w:tc>
        <w:tc>
          <w:tcPr>
            <w:tcW w:w="3663" w:type="dxa"/>
            <w:gridSpan w:val="2"/>
            <w:tcBorders>
              <w:bottom w:val="single" w:sz="4" w:space="0" w:color="auto"/>
            </w:tcBorders>
          </w:tcPr>
          <w:p w:rsidR="002A405B" w:rsidRPr="00B8423C" w:rsidRDefault="002A405B" w:rsidP="002A405B">
            <w:pPr>
              <w:spacing w:line="280" w:lineRule="exact"/>
              <w:ind w:right="96" w:hanging="126"/>
              <w:jc w:val="center"/>
              <w:rPr>
                <w:b/>
              </w:rPr>
            </w:pPr>
            <w:r w:rsidRPr="00B8423C">
              <w:rPr>
                <w:b/>
              </w:rPr>
              <w:t>Năm tài chính kết thúc ngày</w:t>
            </w:r>
          </w:p>
        </w:tc>
      </w:tr>
      <w:tr w:rsidR="002A405B" w:rsidRPr="00B8423C" w:rsidTr="002A405B">
        <w:trPr>
          <w:trHeight w:val="240"/>
        </w:trPr>
        <w:tc>
          <w:tcPr>
            <w:tcW w:w="5220" w:type="dxa"/>
          </w:tcPr>
          <w:p w:rsidR="002A405B" w:rsidRPr="00B8423C" w:rsidDel="00A836E7" w:rsidRDefault="002A405B" w:rsidP="002A405B">
            <w:pPr>
              <w:spacing w:line="280" w:lineRule="exact"/>
              <w:ind w:left="150" w:right="-136"/>
              <w:jc w:val="both"/>
              <w:rPr>
                <w:b/>
                <w:i/>
              </w:rPr>
            </w:pPr>
          </w:p>
        </w:tc>
        <w:tc>
          <w:tcPr>
            <w:tcW w:w="1800" w:type="dxa"/>
            <w:tcBorders>
              <w:top w:val="single" w:sz="4" w:space="0" w:color="auto"/>
            </w:tcBorders>
          </w:tcPr>
          <w:p w:rsidR="002A405B" w:rsidRPr="00B8423C" w:rsidRDefault="002A405B" w:rsidP="002A405B">
            <w:pPr>
              <w:spacing w:line="280" w:lineRule="exact"/>
              <w:ind w:right="61"/>
              <w:jc w:val="right"/>
              <w:rPr>
                <w:b/>
              </w:rPr>
            </w:pPr>
            <w:r w:rsidRPr="00B8423C">
              <w:rPr>
                <w:b/>
              </w:rPr>
              <w:t>31.12.2015</w:t>
            </w:r>
          </w:p>
        </w:tc>
        <w:tc>
          <w:tcPr>
            <w:tcW w:w="1863" w:type="dxa"/>
            <w:tcBorders>
              <w:top w:val="single" w:sz="4" w:space="0" w:color="auto"/>
            </w:tcBorders>
          </w:tcPr>
          <w:p w:rsidR="002A405B" w:rsidRPr="00B8423C" w:rsidRDefault="002A405B" w:rsidP="002A405B">
            <w:pPr>
              <w:spacing w:line="280" w:lineRule="exact"/>
              <w:ind w:right="96" w:hanging="126"/>
              <w:jc w:val="right"/>
              <w:rPr>
                <w:b/>
              </w:rPr>
            </w:pPr>
            <w:r w:rsidRPr="00B8423C">
              <w:rPr>
                <w:b/>
              </w:rPr>
              <w:t>31.12.2014</w:t>
            </w:r>
          </w:p>
        </w:tc>
      </w:tr>
      <w:tr w:rsidR="002A405B" w:rsidRPr="00B8423C" w:rsidTr="002A405B">
        <w:trPr>
          <w:trHeight w:val="240"/>
          <w:ins w:id="536" w:author="Dang Thi Bich Thi" w:date="2016-02-23T12:44:00Z"/>
        </w:trPr>
        <w:tc>
          <w:tcPr>
            <w:tcW w:w="5220" w:type="dxa"/>
          </w:tcPr>
          <w:p w:rsidR="002A405B" w:rsidRPr="00B8423C" w:rsidDel="00791439" w:rsidRDefault="002A405B" w:rsidP="002A405B">
            <w:pPr>
              <w:spacing w:line="280" w:lineRule="exact"/>
              <w:ind w:left="150" w:right="-136"/>
              <w:jc w:val="both"/>
              <w:rPr>
                <w:ins w:id="537" w:author="Dang Thi Bich Thi" w:date="2016-02-23T12:44:00Z"/>
                <w:b/>
                <w:i/>
              </w:rPr>
            </w:pPr>
          </w:p>
        </w:tc>
        <w:tc>
          <w:tcPr>
            <w:tcW w:w="1800" w:type="dxa"/>
          </w:tcPr>
          <w:p w:rsidR="002A405B" w:rsidRPr="00B8423C" w:rsidRDefault="002A405B" w:rsidP="002A405B">
            <w:pPr>
              <w:spacing w:line="280" w:lineRule="exact"/>
              <w:ind w:right="61"/>
              <w:jc w:val="right"/>
              <w:rPr>
                <w:ins w:id="538" w:author="Dang Thi Bich Thi" w:date="2016-02-23T12:44:00Z"/>
                <w:b/>
              </w:rPr>
            </w:pPr>
            <w:ins w:id="539" w:author="Dang Thi Bich Thi" w:date="2016-02-23T12:44:00Z">
              <w:r w:rsidRPr="00B8423C">
                <w:rPr>
                  <w:b/>
                </w:rPr>
                <w:t>VNĐ</w:t>
              </w:r>
            </w:ins>
          </w:p>
        </w:tc>
        <w:tc>
          <w:tcPr>
            <w:tcW w:w="1863" w:type="dxa"/>
          </w:tcPr>
          <w:p w:rsidR="002A405B" w:rsidRPr="00B8423C" w:rsidRDefault="002A405B" w:rsidP="002A405B">
            <w:pPr>
              <w:spacing w:line="280" w:lineRule="exact"/>
              <w:ind w:right="96" w:hanging="126"/>
              <w:jc w:val="right"/>
              <w:rPr>
                <w:ins w:id="540" w:author="Dang Thi Bich Thi" w:date="2016-02-23T12:44:00Z"/>
                <w:b/>
              </w:rPr>
            </w:pPr>
            <w:ins w:id="541" w:author="Dang Thi Bich Thi" w:date="2016-02-23T12:44:00Z">
              <w:r w:rsidRPr="00B8423C">
                <w:rPr>
                  <w:b/>
                </w:rPr>
                <w:t>VNĐ</w:t>
              </w:r>
            </w:ins>
          </w:p>
        </w:tc>
      </w:tr>
      <w:tr w:rsidR="002A405B" w:rsidRPr="00B8423C" w:rsidTr="002A405B">
        <w:trPr>
          <w:trHeight w:val="240"/>
        </w:trPr>
        <w:tc>
          <w:tcPr>
            <w:tcW w:w="5220" w:type="dxa"/>
          </w:tcPr>
          <w:p w:rsidR="002A405B" w:rsidRPr="00B8423C" w:rsidDel="00791439" w:rsidRDefault="002A405B" w:rsidP="002A405B">
            <w:pPr>
              <w:spacing w:line="280" w:lineRule="exact"/>
              <w:ind w:left="150" w:right="-136"/>
              <w:jc w:val="both"/>
              <w:rPr>
                <w:del w:id="542" w:author="Dang Thi Bich Thi" w:date="2016-02-23T12:44:00Z"/>
                <w:b/>
                <w:i/>
              </w:rPr>
            </w:pPr>
          </w:p>
          <w:p w:rsidR="002A405B" w:rsidRPr="00B8423C" w:rsidRDefault="002A405B" w:rsidP="002A405B">
            <w:pPr>
              <w:spacing w:line="280" w:lineRule="exact"/>
              <w:ind w:left="150" w:right="-136"/>
              <w:jc w:val="both"/>
              <w:rPr>
                <w:b/>
              </w:rPr>
            </w:pPr>
            <w:r w:rsidRPr="00B8423C">
              <w:rPr>
                <w:b/>
                <w:i/>
              </w:rPr>
              <w:t>i)</w:t>
            </w:r>
            <w:r w:rsidRPr="00B8423C">
              <w:rPr>
                <w:b/>
                <w:i/>
              </w:rPr>
              <w:tab/>
              <w:t>Doanh thu bán hàng và dịch vụ</w:t>
            </w:r>
          </w:p>
        </w:tc>
        <w:tc>
          <w:tcPr>
            <w:tcW w:w="1800" w:type="dxa"/>
          </w:tcPr>
          <w:p w:rsidR="002A405B" w:rsidRPr="00B8423C" w:rsidRDefault="002A405B" w:rsidP="002A405B">
            <w:pPr>
              <w:spacing w:line="280" w:lineRule="exact"/>
              <w:ind w:right="61"/>
              <w:jc w:val="right"/>
              <w:rPr>
                <w:b/>
              </w:rPr>
            </w:pPr>
            <w:del w:id="543" w:author="Dang Thi Bich Thi" w:date="2016-02-23T12:44:00Z">
              <w:r w:rsidRPr="00B8423C" w:rsidDel="00791439">
                <w:rPr>
                  <w:b/>
                </w:rPr>
                <w:delText>VNĐ</w:delText>
              </w:r>
            </w:del>
          </w:p>
        </w:tc>
        <w:tc>
          <w:tcPr>
            <w:tcW w:w="1863" w:type="dxa"/>
          </w:tcPr>
          <w:p w:rsidR="002A405B" w:rsidRPr="00B8423C" w:rsidRDefault="002A405B" w:rsidP="002A405B">
            <w:pPr>
              <w:spacing w:line="280" w:lineRule="exact"/>
              <w:ind w:right="96" w:hanging="126"/>
              <w:jc w:val="right"/>
              <w:rPr>
                <w:b/>
              </w:rPr>
            </w:pPr>
            <w:del w:id="544" w:author="Dang Thi Bich Thi" w:date="2016-02-23T12:44:00Z">
              <w:r w:rsidRPr="00B8423C" w:rsidDel="00791439">
                <w:rPr>
                  <w:b/>
                </w:rPr>
                <w:delText>VNĐ</w:delText>
              </w:r>
            </w:del>
          </w:p>
        </w:tc>
      </w:tr>
      <w:tr w:rsidR="002A405B" w:rsidRPr="00B8423C" w:rsidTr="002A405B">
        <w:trPr>
          <w:trHeight w:val="240"/>
        </w:trPr>
        <w:tc>
          <w:tcPr>
            <w:tcW w:w="5220" w:type="dxa"/>
          </w:tcPr>
          <w:p w:rsidR="002A405B" w:rsidRPr="00B8423C" w:rsidRDefault="002A405B" w:rsidP="002A405B">
            <w:pPr>
              <w:spacing w:line="280" w:lineRule="exact"/>
              <w:ind w:left="690" w:right="-136" w:hanging="117"/>
              <w:rPr>
                <w:b/>
              </w:rPr>
            </w:pPr>
          </w:p>
        </w:tc>
        <w:tc>
          <w:tcPr>
            <w:tcW w:w="1800" w:type="dxa"/>
          </w:tcPr>
          <w:p w:rsidR="002A405B" w:rsidRPr="00B8423C" w:rsidRDefault="002A405B" w:rsidP="002A405B">
            <w:pPr>
              <w:spacing w:line="280" w:lineRule="exact"/>
              <w:ind w:right="61"/>
              <w:jc w:val="right"/>
            </w:pPr>
          </w:p>
        </w:tc>
        <w:tc>
          <w:tcPr>
            <w:tcW w:w="1863" w:type="dxa"/>
          </w:tcPr>
          <w:p w:rsidR="002A405B" w:rsidRPr="00B8423C" w:rsidRDefault="002A405B" w:rsidP="002A405B">
            <w:pPr>
              <w:spacing w:line="280" w:lineRule="exact"/>
              <w:ind w:right="96" w:hanging="126"/>
              <w:jc w:val="right"/>
            </w:pPr>
          </w:p>
        </w:tc>
      </w:tr>
      <w:tr w:rsidR="002A405B" w:rsidRPr="00B8423C" w:rsidTr="002A405B">
        <w:trPr>
          <w:trHeight w:val="240"/>
        </w:trPr>
        <w:tc>
          <w:tcPr>
            <w:tcW w:w="5220" w:type="dxa"/>
          </w:tcPr>
          <w:p w:rsidR="002A405B" w:rsidRPr="00B8423C" w:rsidRDefault="002A405B" w:rsidP="002A405B">
            <w:pPr>
              <w:spacing w:line="280" w:lineRule="exact"/>
              <w:ind w:left="848" w:right="-136" w:hanging="142"/>
              <w:rPr>
                <w:b/>
              </w:rPr>
            </w:pPr>
            <w:r w:rsidRPr="00B8423C">
              <w:rPr>
                <w:b/>
              </w:rPr>
              <w:t xml:space="preserve">Công ty mẹ </w:t>
            </w:r>
          </w:p>
        </w:tc>
        <w:tc>
          <w:tcPr>
            <w:tcW w:w="1800" w:type="dxa"/>
          </w:tcPr>
          <w:p w:rsidR="002A405B" w:rsidRPr="00B8423C" w:rsidRDefault="002A405B" w:rsidP="002A405B">
            <w:pPr>
              <w:spacing w:line="280" w:lineRule="exact"/>
              <w:ind w:right="61"/>
              <w:jc w:val="right"/>
            </w:pPr>
          </w:p>
        </w:tc>
        <w:tc>
          <w:tcPr>
            <w:tcW w:w="1863" w:type="dxa"/>
          </w:tcPr>
          <w:p w:rsidR="002A405B" w:rsidRPr="00B8423C" w:rsidRDefault="002A405B" w:rsidP="002A405B">
            <w:pPr>
              <w:spacing w:line="280" w:lineRule="exact"/>
              <w:ind w:right="96" w:hanging="126"/>
              <w:jc w:val="right"/>
            </w:pPr>
          </w:p>
        </w:tc>
      </w:tr>
      <w:tr w:rsidR="002A405B" w:rsidRPr="00B8423C" w:rsidTr="002A405B">
        <w:trPr>
          <w:trHeight w:val="240"/>
        </w:trPr>
        <w:tc>
          <w:tcPr>
            <w:tcW w:w="5220" w:type="dxa"/>
          </w:tcPr>
          <w:p w:rsidR="002A405B" w:rsidRPr="00B8423C" w:rsidRDefault="002A405B" w:rsidP="002A405B">
            <w:pPr>
              <w:spacing w:line="280" w:lineRule="exact"/>
              <w:ind w:left="848" w:right="-237" w:hanging="142"/>
            </w:pPr>
            <w:r w:rsidRPr="00B8423C">
              <w:t xml:space="preserve">Doanh thu từ phí môi giới kinh doanh </w:t>
            </w:r>
            <w:r w:rsidRPr="00B8423C">
              <w:br/>
              <w:t xml:space="preserve">chứng khoán </w:t>
            </w:r>
          </w:p>
        </w:tc>
        <w:tc>
          <w:tcPr>
            <w:tcW w:w="1800" w:type="dxa"/>
          </w:tcPr>
          <w:p w:rsidR="002A405B" w:rsidRPr="00B8423C" w:rsidRDefault="002A405B" w:rsidP="002A405B">
            <w:pPr>
              <w:spacing w:line="280" w:lineRule="exact"/>
              <w:ind w:right="61"/>
              <w:jc w:val="right"/>
            </w:pPr>
            <w:r w:rsidRPr="00B8423C">
              <w:br/>
              <w:t>49.609.435</w:t>
            </w:r>
          </w:p>
        </w:tc>
        <w:tc>
          <w:tcPr>
            <w:tcW w:w="1863" w:type="dxa"/>
            <w:shd w:val="clear" w:color="auto" w:fill="auto"/>
          </w:tcPr>
          <w:p w:rsidR="002A405B" w:rsidRPr="00B8423C" w:rsidRDefault="002A405B" w:rsidP="002A405B">
            <w:pPr>
              <w:spacing w:line="280" w:lineRule="exact"/>
              <w:ind w:right="33" w:hanging="126"/>
              <w:jc w:val="right"/>
            </w:pPr>
            <w:r w:rsidRPr="00B8423C">
              <w:br/>
              <w:t>81.799.484</w:t>
            </w:r>
          </w:p>
        </w:tc>
      </w:tr>
      <w:tr w:rsidR="002A405B" w:rsidRPr="00B8423C" w:rsidTr="002A405B">
        <w:trPr>
          <w:trHeight w:val="240"/>
        </w:trPr>
        <w:tc>
          <w:tcPr>
            <w:tcW w:w="5220" w:type="dxa"/>
          </w:tcPr>
          <w:p w:rsidR="002A405B" w:rsidRPr="00B8423C" w:rsidRDefault="002A405B" w:rsidP="002A405B">
            <w:pPr>
              <w:spacing w:line="280" w:lineRule="exact"/>
              <w:ind w:left="848" w:right="-237" w:hanging="142"/>
            </w:pPr>
            <w:r w:rsidRPr="00B8423C">
              <w:t>Doanh thu từ bán tài sản cố định</w:t>
            </w:r>
          </w:p>
        </w:tc>
        <w:tc>
          <w:tcPr>
            <w:tcW w:w="1800" w:type="dxa"/>
          </w:tcPr>
          <w:p w:rsidR="002A405B" w:rsidRPr="00B8423C" w:rsidRDefault="002A405B" w:rsidP="002A405B">
            <w:pPr>
              <w:spacing w:line="280" w:lineRule="exact"/>
              <w:ind w:right="61"/>
              <w:jc w:val="right"/>
            </w:pPr>
            <w:r w:rsidRPr="00B8423C">
              <w:t>-</w:t>
            </w:r>
          </w:p>
        </w:tc>
        <w:tc>
          <w:tcPr>
            <w:tcW w:w="1863" w:type="dxa"/>
            <w:shd w:val="clear" w:color="auto" w:fill="auto"/>
          </w:tcPr>
          <w:p w:rsidR="002A405B" w:rsidRPr="00B8423C" w:rsidRDefault="002A405B" w:rsidP="002A405B">
            <w:pPr>
              <w:spacing w:line="280" w:lineRule="exact"/>
              <w:ind w:right="33" w:hanging="126"/>
              <w:jc w:val="right"/>
            </w:pPr>
            <w:r w:rsidRPr="00B8423C">
              <w:t>82.806.959</w:t>
            </w:r>
          </w:p>
        </w:tc>
      </w:tr>
      <w:tr w:rsidR="002A405B" w:rsidRPr="00B8423C" w:rsidTr="002A405B">
        <w:trPr>
          <w:trHeight w:val="217"/>
        </w:trPr>
        <w:tc>
          <w:tcPr>
            <w:tcW w:w="5220" w:type="dxa"/>
          </w:tcPr>
          <w:p w:rsidR="002A405B" w:rsidRPr="00B8423C" w:rsidRDefault="002A405B" w:rsidP="002A405B">
            <w:pPr>
              <w:spacing w:line="280" w:lineRule="exact"/>
              <w:ind w:left="848" w:hanging="142"/>
            </w:pPr>
          </w:p>
        </w:tc>
        <w:tc>
          <w:tcPr>
            <w:tcW w:w="1800" w:type="dxa"/>
          </w:tcPr>
          <w:p w:rsidR="002A405B" w:rsidRPr="00B8423C" w:rsidRDefault="002A405B" w:rsidP="002A405B">
            <w:pPr>
              <w:spacing w:line="280" w:lineRule="exact"/>
              <w:ind w:right="61"/>
              <w:jc w:val="right"/>
            </w:pPr>
            <w:r w:rsidRPr="00B8423C">
              <w:rPr>
                <w:color w:val="000000"/>
              </w:rPr>
              <w:t>═════════</w:t>
            </w:r>
          </w:p>
        </w:tc>
        <w:tc>
          <w:tcPr>
            <w:tcW w:w="1863" w:type="dxa"/>
            <w:shd w:val="clear" w:color="auto" w:fill="auto"/>
          </w:tcPr>
          <w:p w:rsidR="002A405B" w:rsidRPr="00B8423C" w:rsidRDefault="002A405B" w:rsidP="002A405B">
            <w:pPr>
              <w:spacing w:line="280" w:lineRule="exact"/>
              <w:ind w:right="96" w:hanging="126"/>
              <w:jc w:val="right"/>
            </w:pPr>
            <w:r w:rsidRPr="00B8423C">
              <w:rPr>
                <w:color w:val="000000"/>
              </w:rPr>
              <w:t>═════════</w:t>
            </w:r>
          </w:p>
        </w:tc>
      </w:tr>
    </w:tbl>
    <w:p w:rsidR="002A405B" w:rsidRPr="00B8423C" w:rsidRDefault="002A405B" w:rsidP="002A405B">
      <w:pPr>
        <w:pStyle w:val="BodyText3"/>
        <w:tabs>
          <w:tab w:val="decimal" w:pos="9639"/>
        </w:tabs>
        <w:spacing w:line="300" w:lineRule="exact"/>
        <w:ind w:left="708" w:right="-136"/>
        <w:rPr>
          <w:rFonts w:ascii="Times New Roman" w:hAnsi="Times New Roman"/>
          <w:szCs w:val="22"/>
        </w:rPr>
      </w:pPr>
    </w:p>
    <w:tbl>
      <w:tblPr>
        <w:tblW w:w="8883" w:type="dxa"/>
        <w:tblInd w:w="570" w:type="dxa"/>
        <w:tblLayout w:type="fixed"/>
        <w:tblCellMar>
          <w:left w:w="30" w:type="dxa"/>
          <w:right w:w="30" w:type="dxa"/>
        </w:tblCellMar>
        <w:tblLook w:val="0000" w:firstRow="0" w:lastRow="0" w:firstColumn="0" w:lastColumn="0" w:noHBand="0" w:noVBand="0"/>
      </w:tblPr>
      <w:tblGrid>
        <w:gridCol w:w="5220"/>
        <w:gridCol w:w="1800"/>
        <w:gridCol w:w="1863"/>
      </w:tblGrid>
      <w:tr w:rsidR="002A405B" w:rsidRPr="00B8423C" w:rsidTr="002A405B">
        <w:trPr>
          <w:trHeight w:val="240"/>
        </w:trPr>
        <w:tc>
          <w:tcPr>
            <w:tcW w:w="5220" w:type="dxa"/>
          </w:tcPr>
          <w:p w:rsidR="002A405B" w:rsidRPr="00B8423C" w:rsidRDefault="002A405B" w:rsidP="002A405B">
            <w:pPr>
              <w:tabs>
                <w:tab w:val="left" w:pos="706"/>
              </w:tabs>
              <w:spacing w:line="280" w:lineRule="exact"/>
              <w:ind w:left="150" w:right="-136" w:hanging="12"/>
              <w:jc w:val="both"/>
              <w:rPr>
                <w:b/>
                <w:i/>
              </w:rPr>
            </w:pPr>
            <w:r w:rsidRPr="00B8423C">
              <w:rPr>
                <w:b/>
                <w:i/>
              </w:rPr>
              <w:t>ii)</w:t>
            </w:r>
            <w:r w:rsidRPr="00B8423C">
              <w:rPr>
                <w:b/>
                <w:i/>
              </w:rPr>
              <w:tab/>
              <w:t>Mua hàng hóa và dịch vụ</w:t>
            </w:r>
          </w:p>
        </w:tc>
        <w:tc>
          <w:tcPr>
            <w:tcW w:w="1800" w:type="dxa"/>
          </w:tcPr>
          <w:p w:rsidR="002A405B" w:rsidRPr="00B8423C" w:rsidRDefault="002A405B" w:rsidP="002A405B">
            <w:pPr>
              <w:keepNext/>
              <w:tabs>
                <w:tab w:val="decimal" w:pos="1590"/>
                <w:tab w:val="right" w:pos="7650"/>
              </w:tabs>
              <w:spacing w:line="280" w:lineRule="exact"/>
              <w:ind w:right="-136"/>
              <w:jc w:val="both"/>
              <w:outlineLvl w:val="2"/>
              <w:rPr>
                <w:b/>
              </w:rPr>
            </w:pPr>
          </w:p>
        </w:tc>
        <w:tc>
          <w:tcPr>
            <w:tcW w:w="1863" w:type="dxa"/>
          </w:tcPr>
          <w:p w:rsidR="002A405B" w:rsidRPr="00B8423C" w:rsidRDefault="002A405B" w:rsidP="002A405B">
            <w:pPr>
              <w:keepNext/>
              <w:tabs>
                <w:tab w:val="decimal" w:pos="1500"/>
                <w:tab w:val="right" w:pos="7650"/>
              </w:tabs>
              <w:spacing w:line="280" w:lineRule="exact"/>
              <w:ind w:right="-136"/>
              <w:jc w:val="both"/>
              <w:outlineLvl w:val="2"/>
              <w:rPr>
                <w:b/>
              </w:rPr>
            </w:pPr>
          </w:p>
        </w:tc>
      </w:tr>
      <w:tr w:rsidR="002A405B" w:rsidRPr="00B8423C" w:rsidTr="002A405B">
        <w:trPr>
          <w:trHeight w:val="240"/>
        </w:trPr>
        <w:tc>
          <w:tcPr>
            <w:tcW w:w="5220" w:type="dxa"/>
          </w:tcPr>
          <w:p w:rsidR="002A405B" w:rsidRPr="00B8423C" w:rsidRDefault="002A405B" w:rsidP="002A405B">
            <w:pPr>
              <w:tabs>
                <w:tab w:val="left" w:pos="706"/>
              </w:tabs>
              <w:spacing w:line="280" w:lineRule="exact"/>
              <w:ind w:left="150" w:right="-136"/>
              <w:jc w:val="both"/>
              <w:rPr>
                <w:b/>
              </w:rPr>
            </w:pPr>
          </w:p>
        </w:tc>
        <w:tc>
          <w:tcPr>
            <w:tcW w:w="1800" w:type="dxa"/>
          </w:tcPr>
          <w:p w:rsidR="002A405B" w:rsidRPr="00B8423C" w:rsidRDefault="002A405B" w:rsidP="002A405B">
            <w:pPr>
              <w:spacing w:line="280" w:lineRule="exact"/>
              <w:ind w:right="61"/>
              <w:jc w:val="right"/>
              <w:rPr>
                <w:b/>
              </w:rPr>
            </w:pPr>
          </w:p>
        </w:tc>
        <w:tc>
          <w:tcPr>
            <w:tcW w:w="1863" w:type="dxa"/>
          </w:tcPr>
          <w:p w:rsidR="002A405B" w:rsidRPr="00B8423C" w:rsidRDefault="002A405B" w:rsidP="002A405B">
            <w:pPr>
              <w:spacing w:line="280" w:lineRule="exact"/>
              <w:ind w:right="96" w:hanging="126"/>
              <w:jc w:val="right"/>
              <w:rPr>
                <w:b/>
              </w:rPr>
            </w:pPr>
          </w:p>
        </w:tc>
      </w:tr>
      <w:tr w:rsidR="002A405B" w:rsidRPr="00B8423C" w:rsidTr="002A405B">
        <w:trPr>
          <w:trHeight w:val="240"/>
        </w:trPr>
        <w:tc>
          <w:tcPr>
            <w:tcW w:w="5220" w:type="dxa"/>
          </w:tcPr>
          <w:p w:rsidR="002A405B" w:rsidRPr="00B8423C" w:rsidRDefault="002A405B" w:rsidP="002A405B">
            <w:pPr>
              <w:tabs>
                <w:tab w:val="left" w:pos="706"/>
              </w:tabs>
              <w:spacing w:line="280" w:lineRule="exact"/>
              <w:ind w:left="690" w:right="-136" w:firstLine="16"/>
              <w:rPr>
                <w:b/>
              </w:rPr>
            </w:pPr>
            <w:r w:rsidRPr="00B8423C">
              <w:rPr>
                <w:b/>
              </w:rPr>
              <w:t xml:space="preserve">Công ty mẹ </w:t>
            </w:r>
          </w:p>
        </w:tc>
        <w:tc>
          <w:tcPr>
            <w:tcW w:w="1800" w:type="dxa"/>
          </w:tcPr>
          <w:p w:rsidR="002A405B" w:rsidRPr="00B8423C" w:rsidRDefault="002A405B" w:rsidP="002A405B">
            <w:pPr>
              <w:spacing w:line="280" w:lineRule="exact"/>
              <w:ind w:right="61"/>
              <w:jc w:val="right"/>
            </w:pPr>
          </w:p>
        </w:tc>
        <w:tc>
          <w:tcPr>
            <w:tcW w:w="1863" w:type="dxa"/>
          </w:tcPr>
          <w:p w:rsidR="002A405B" w:rsidRPr="00B8423C" w:rsidRDefault="002A405B" w:rsidP="002A405B">
            <w:pPr>
              <w:spacing w:line="280" w:lineRule="exact"/>
              <w:ind w:right="96" w:hanging="126"/>
              <w:jc w:val="right"/>
            </w:pPr>
          </w:p>
        </w:tc>
      </w:tr>
      <w:tr w:rsidR="002A405B" w:rsidRPr="00B8423C" w:rsidTr="002A405B">
        <w:trPr>
          <w:trHeight w:val="240"/>
        </w:trPr>
        <w:tc>
          <w:tcPr>
            <w:tcW w:w="5220" w:type="dxa"/>
          </w:tcPr>
          <w:p w:rsidR="002A405B" w:rsidRPr="00B8423C" w:rsidRDefault="002A405B" w:rsidP="002A405B">
            <w:pPr>
              <w:tabs>
                <w:tab w:val="left" w:pos="706"/>
              </w:tabs>
              <w:spacing w:line="280" w:lineRule="exact"/>
              <w:ind w:left="690" w:right="205" w:firstLine="16"/>
            </w:pPr>
            <w:r w:rsidRPr="00B8423C">
              <w:t>Phí thuê văn phòng</w:t>
            </w:r>
          </w:p>
        </w:tc>
        <w:tc>
          <w:tcPr>
            <w:tcW w:w="1800" w:type="dxa"/>
          </w:tcPr>
          <w:p w:rsidR="002A405B" w:rsidRPr="00B8423C" w:rsidRDefault="002A405B" w:rsidP="002A405B">
            <w:pPr>
              <w:spacing w:line="280" w:lineRule="exact"/>
              <w:ind w:right="61"/>
              <w:jc w:val="right"/>
            </w:pPr>
          </w:p>
        </w:tc>
        <w:tc>
          <w:tcPr>
            <w:tcW w:w="1863" w:type="dxa"/>
            <w:shd w:val="clear" w:color="auto" w:fill="auto"/>
          </w:tcPr>
          <w:p w:rsidR="002A405B" w:rsidRPr="00B8423C" w:rsidRDefault="002A405B" w:rsidP="002A405B">
            <w:pPr>
              <w:spacing w:line="280" w:lineRule="exact"/>
              <w:ind w:right="96" w:hanging="126"/>
              <w:jc w:val="right"/>
            </w:pPr>
            <w:r w:rsidRPr="00B8423C">
              <w:t>30.000.000</w:t>
            </w:r>
          </w:p>
        </w:tc>
      </w:tr>
      <w:tr w:rsidR="002A405B" w:rsidRPr="00B8423C" w:rsidTr="002A405B">
        <w:trPr>
          <w:trHeight w:val="240"/>
        </w:trPr>
        <w:tc>
          <w:tcPr>
            <w:tcW w:w="5220" w:type="dxa"/>
          </w:tcPr>
          <w:p w:rsidR="002A405B" w:rsidRPr="00B8423C" w:rsidRDefault="002A405B" w:rsidP="002A405B">
            <w:pPr>
              <w:spacing w:line="280" w:lineRule="exact"/>
              <w:ind w:left="690" w:right="-237" w:hanging="117"/>
            </w:pPr>
          </w:p>
        </w:tc>
        <w:tc>
          <w:tcPr>
            <w:tcW w:w="1800" w:type="dxa"/>
          </w:tcPr>
          <w:p w:rsidR="002A405B" w:rsidRPr="00B8423C" w:rsidRDefault="002A405B" w:rsidP="002A405B">
            <w:pPr>
              <w:spacing w:line="280" w:lineRule="exact"/>
              <w:ind w:right="61"/>
              <w:jc w:val="right"/>
            </w:pPr>
            <w:r w:rsidRPr="00B8423C">
              <w:t>═════════</w:t>
            </w:r>
          </w:p>
        </w:tc>
        <w:tc>
          <w:tcPr>
            <w:tcW w:w="1863" w:type="dxa"/>
            <w:shd w:val="clear" w:color="auto" w:fill="auto"/>
            <w:vAlign w:val="bottom"/>
          </w:tcPr>
          <w:p w:rsidR="002A405B" w:rsidRPr="00B8423C" w:rsidRDefault="002A405B" w:rsidP="002A405B">
            <w:pPr>
              <w:spacing w:line="280" w:lineRule="exact"/>
              <w:ind w:right="96" w:hanging="126"/>
              <w:jc w:val="right"/>
            </w:pPr>
            <w:r w:rsidRPr="00B8423C">
              <w:t>═════════</w:t>
            </w:r>
          </w:p>
        </w:tc>
      </w:tr>
    </w:tbl>
    <w:p w:rsidR="002A405B" w:rsidRPr="00B8423C" w:rsidRDefault="002A405B" w:rsidP="002A405B">
      <w:pPr>
        <w:pStyle w:val="BodyText3"/>
        <w:tabs>
          <w:tab w:val="decimal" w:pos="9639"/>
        </w:tabs>
        <w:spacing w:line="300" w:lineRule="exact"/>
        <w:ind w:left="708" w:right="-136"/>
        <w:rPr>
          <w:rFonts w:ascii="Times New Roman" w:hAnsi="Times New Roman"/>
          <w:szCs w:val="22"/>
        </w:rPr>
      </w:pPr>
    </w:p>
    <w:tbl>
      <w:tblPr>
        <w:tblW w:w="8892" w:type="dxa"/>
        <w:tblInd w:w="570" w:type="dxa"/>
        <w:tblLayout w:type="fixed"/>
        <w:tblCellMar>
          <w:left w:w="30" w:type="dxa"/>
          <w:right w:w="30" w:type="dxa"/>
        </w:tblCellMar>
        <w:tblLook w:val="0000" w:firstRow="0" w:lastRow="0" w:firstColumn="0" w:lastColumn="0" w:noHBand="0" w:noVBand="0"/>
      </w:tblPr>
      <w:tblGrid>
        <w:gridCol w:w="5220"/>
        <w:gridCol w:w="1800"/>
        <w:gridCol w:w="1872"/>
      </w:tblGrid>
      <w:tr w:rsidR="002A405B" w:rsidRPr="00B8423C" w:rsidTr="002A405B">
        <w:trPr>
          <w:cantSplit/>
          <w:trHeight w:val="80"/>
        </w:trPr>
        <w:tc>
          <w:tcPr>
            <w:tcW w:w="7020" w:type="dxa"/>
            <w:gridSpan w:val="2"/>
            <w:shd w:val="clear" w:color="auto" w:fill="auto"/>
          </w:tcPr>
          <w:p w:rsidR="002A405B" w:rsidRPr="00B8423C" w:rsidRDefault="002A405B" w:rsidP="002A405B">
            <w:pPr>
              <w:tabs>
                <w:tab w:val="left" w:pos="706"/>
              </w:tabs>
              <w:spacing w:line="280" w:lineRule="exact"/>
              <w:ind w:left="138" w:right="-136"/>
              <w:jc w:val="both"/>
              <w:rPr>
                <w:b/>
                <w:i/>
              </w:rPr>
            </w:pPr>
            <w:r w:rsidRPr="00B8423C">
              <w:rPr>
                <w:b/>
                <w:i/>
              </w:rPr>
              <w:t>iii)</w:t>
            </w:r>
            <w:r w:rsidRPr="00B8423C">
              <w:rPr>
                <w:b/>
                <w:i/>
              </w:rPr>
              <w:tab/>
              <w:t>Các khoản chi cho các nhân sự quản lý chủ chốt</w:t>
            </w:r>
          </w:p>
        </w:tc>
        <w:tc>
          <w:tcPr>
            <w:tcW w:w="1872" w:type="dxa"/>
            <w:shd w:val="clear" w:color="auto" w:fill="auto"/>
          </w:tcPr>
          <w:p w:rsidR="002A405B" w:rsidRPr="00B8423C" w:rsidRDefault="002A405B" w:rsidP="002A405B">
            <w:pPr>
              <w:keepNext/>
              <w:tabs>
                <w:tab w:val="decimal" w:pos="1500"/>
                <w:tab w:val="right" w:pos="7650"/>
              </w:tabs>
              <w:spacing w:line="280" w:lineRule="exact"/>
              <w:ind w:right="-136"/>
              <w:jc w:val="both"/>
              <w:outlineLvl w:val="2"/>
              <w:rPr>
                <w:b/>
              </w:rPr>
            </w:pPr>
          </w:p>
        </w:tc>
      </w:tr>
      <w:tr w:rsidR="002A405B" w:rsidRPr="00B8423C" w:rsidTr="002A405B">
        <w:trPr>
          <w:cantSplit/>
        </w:trPr>
        <w:tc>
          <w:tcPr>
            <w:tcW w:w="5220" w:type="dxa"/>
            <w:shd w:val="clear" w:color="auto" w:fill="auto"/>
          </w:tcPr>
          <w:p w:rsidR="002A405B" w:rsidRPr="00B8423C" w:rsidRDefault="002A405B" w:rsidP="002A405B">
            <w:pPr>
              <w:keepNext/>
              <w:suppressAutoHyphens/>
              <w:spacing w:line="280" w:lineRule="exact"/>
              <w:ind w:left="551" w:right="-136"/>
              <w:jc w:val="both"/>
              <w:outlineLvl w:val="1"/>
            </w:pPr>
          </w:p>
        </w:tc>
        <w:tc>
          <w:tcPr>
            <w:tcW w:w="1800" w:type="dxa"/>
            <w:shd w:val="clear" w:color="auto" w:fill="auto"/>
          </w:tcPr>
          <w:p w:rsidR="002A405B" w:rsidRPr="00B8423C" w:rsidRDefault="002A405B" w:rsidP="002A405B">
            <w:pPr>
              <w:keepNext/>
              <w:suppressAutoHyphens/>
              <w:spacing w:line="280" w:lineRule="exact"/>
              <w:ind w:left="-210" w:right="60"/>
              <w:jc w:val="right"/>
              <w:outlineLvl w:val="1"/>
            </w:pPr>
          </w:p>
        </w:tc>
        <w:tc>
          <w:tcPr>
            <w:tcW w:w="1872" w:type="dxa"/>
            <w:shd w:val="clear" w:color="auto" w:fill="auto"/>
          </w:tcPr>
          <w:p w:rsidR="002A405B" w:rsidRPr="00B8423C" w:rsidRDefault="002A405B" w:rsidP="002A405B">
            <w:pPr>
              <w:keepNext/>
              <w:tabs>
                <w:tab w:val="decimal" w:pos="1500"/>
              </w:tabs>
              <w:suppressAutoHyphens/>
              <w:spacing w:line="280" w:lineRule="exact"/>
              <w:ind w:right="123"/>
              <w:jc w:val="right"/>
              <w:outlineLvl w:val="1"/>
            </w:pPr>
          </w:p>
        </w:tc>
      </w:tr>
      <w:tr w:rsidR="002A405B" w:rsidRPr="00B8423C" w:rsidTr="002A405B">
        <w:trPr>
          <w:cantSplit/>
        </w:trPr>
        <w:tc>
          <w:tcPr>
            <w:tcW w:w="5220" w:type="dxa"/>
            <w:shd w:val="clear" w:color="auto" w:fill="auto"/>
          </w:tcPr>
          <w:p w:rsidR="002A405B" w:rsidRPr="00B8423C" w:rsidRDefault="002A405B" w:rsidP="002A405B">
            <w:pPr>
              <w:spacing w:line="280" w:lineRule="exact"/>
              <w:ind w:left="706" w:right="123"/>
            </w:pPr>
            <w:r w:rsidRPr="00B8423C">
              <w:t>Lương và các quyền lợi gộp khác</w:t>
            </w:r>
          </w:p>
        </w:tc>
        <w:tc>
          <w:tcPr>
            <w:tcW w:w="1800" w:type="dxa"/>
            <w:shd w:val="clear" w:color="auto" w:fill="auto"/>
          </w:tcPr>
          <w:p w:rsidR="002A405B" w:rsidRPr="00B8423C" w:rsidRDefault="002A405B" w:rsidP="002A405B">
            <w:pPr>
              <w:spacing w:line="280" w:lineRule="exact"/>
              <w:ind w:left="-210" w:right="60"/>
              <w:jc w:val="right"/>
            </w:pPr>
            <w:r w:rsidRPr="00B8423C">
              <w:t>575.928.254</w:t>
            </w:r>
            <w:r w:rsidRPr="00B8423C">
              <w:br/>
            </w:r>
            <w:r w:rsidRPr="00B8423C">
              <w:rPr>
                <w:color w:val="000000"/>
              </w:rPr>
              <w:t>══════════</w:t>
            </w:r>
          </w:p>
        </w:tc>
        <w:tc>
          <w:tcPr>
            <w:tcW w:w="1872" w:type="dxa"/>
            <w:shd w:val="clear" w:color="auto" w:fill="auto"/>
          </w:tcPr>
          <w:p w:rsidR="002A405B" w:rsidRPr="00B8423C" w:rsidRDefault="002A405B" w:rsidP="002A405B">
            <w:pPr>
              <w:tabs>
                <w:tab w:val="decimal" w:pos="1500"/>
              </w:tabs>
              <w:spacing w:line="280" w:lineRule="exact"/>
              <w:ind w:right="123"/>
              <w:jc w:val="right"/>
              <w:rPr>
                <w:color w:val="000000"/>
              </w:rPr>
            </w:pPr>
            <w:r w:rsidRPr="00B8423C">
              <w:rPr>
                <w:color w:val="000000"/>
              </w:rPr>
              <w:t>234.172.513</w:t>
            </w:r>
          </w:p>
          <w:p w:rsidR="002A405B" w:rsidRPr="00B8423C" w:rsidRDefault="002A405B" w:rsidP="002A405B">
            <w:pPr>
              <w:tabs>
                <w:tab w:val="decimal" w:pos="1500"/>
              </w:tabs>
              <w:spacing w:line="280" w:lineRule="exact"/>
              <w:ind w:right="123"/>
              <w:jc w:val="right"/>
            </w:pPr>
            <w:r w:rsidRPr="00B8423C">
              <w:rPr>
                <w:color w:val="000000"/>
              </w:rPr>
              <w:t>══════════</w:t>
            </w:r>
          </w:p>
        </w:tc>
      </w:tr>
    </w:tbl>
    <w:p w:rsidR="002A405B" w:rsidRPr="00B8423C" w:rsidRDefault="002A405B" w:rsidP="002A405B">
      <w:pPr>
        <w:spacing w:line="300" w:lineRule="exact"/>
      </w:pPr>
    </w:p>
    <w:tbl>
      <w:tblPr>
        <w:tblW w:w="8892" w:type="dxa"/>
        <w:tblInd w:w="570" w:type="dxa"/>
        <w:tblLayout w:type="fixed"/>
        <w:tblCellMar>
          <w:left w:w="30" w:type="dxa"/>
          <w:right w:w="30" w:type="dxa"/>
        </w:tblCellMar>
        <w:tblLook w:val="0000" w:firstRow="0" w:lastRow="0" w:firstColumn="0" w:lastColumn="0" w:noHBand="0" w:noVBand="0"/>
      </w:tblPr>
      <w:tblGrid>
        <w:gridCol w:w="5220"/>
        <w:gridCol w:w="1800"/>
        <w:gridCol w:w="1872"/>
      </w:tblGrid>
      <w:tr w:rsidR="002A405B" w:rsidRPr="00B8423C" w:rsidTr="002A405B">
        <w:trPr>
          <w:cantSplit/>
        </w:trPr>
        <w:tc>
          <w:tcPr>
            <w:tcW w:w="5220" w:type="dxa"/>
            <w:shd w:val="clear" w:color="auto" w:fill="auto"/>
          </w:tcPr>
          <w:p w:rsidR="002A405B" w:rsidRPr="00B8423C" w:rsidRDefault="002A405B" w:rsidP="002A405B">
            <w:pPr>
              <w:keepNext/>
              <w:suppressAutoHyphens/>
              <w:spacing w:line="280" w:lineRule="exact"/>
              <w:ind w:left="139" w:right="-136"/>
              <w:jc w:val="both"/>
              <w:outlineLvl w:val="1"/>
              <w:rPr>
                <w:b/>
              </w:rPr>
            </w:pPr>
            <w:r w:rsidRPr="00B8423C">
              <w:rPr>
                <w:b/>
                <w:i/>
              </w:rPr>
              <w:lastRenderedPageBreak/>
              <w:t>iv)</w:t>
            </w:r>
            <w:r w:rsidRPr="00B8423C">
              <w:rPr>
                <w:b/>
                <w:i/>
              </w:rPr>
              <w:tab/>
              <w:t>Các giao dịch khác</w:t>
            </w:r>
          </w:p>
        </w:tc>
        <w:tc>
          <w:tcPr>
            <w:tcW w:w="1800" w:type="dxa"/>
            <w:shd w:val="clear" w:color="auto" w:fill="auto"/>
          </w:tcPr>
          <w:p w:rsidR="002A405B" w:rsidRPr="00B8423C" w:rsidRDefault="002A405B" w:rsidP="002A405B">
            <w:pPr>
              <w:keepNext/>
              <w:suppressAutoHyphens/>
              <w:spacing w:line="280" w:lineRule="exact"/>
              <w:ind w:right="60"/>
              <w:jc w:val="right"/>
              <w:outlineLvl w:val="1"/>
            </w:pPr>
          </w:p>
        </w:tc>
        <w:tc>
          <w:tcPr>
            <w:tcW w:w="1872" w:type="dxa"/>
            <w:shd w:val="clear" w:color="auto" w:fill="auto"/>
          </w:tcPr>
          <w:p w:rsidR="002A405B" w:rsidRPr="00B8423C" w:rsidRDefault="002A405B" w:rsidP="002A405B">
            <w:pPr>
              <w:keepNext/>
              <w:suppressAutoHyphens/>
              <w:spacing w:line="280" w:lineRule="exact"/>
              <w:ind w:left="-120" w:right="105"/>
              <w:jc w:val="right"/>
              <w:outlineLvl w:val="1"/>
            </w:pPr>
          </w:p>
        </w:tc>
      </w:tr>
      <w:tr w:rsidR="002A405B" w:rsidRPr="00B8423C" w:rsidTr="002A405B">
        <w:trPr>
          <w:cantSplit/>
        </w:trPr>
        <w:tc>
          <w:tcPr>
            <w:tcW w:w="5220" w:type="dxa"/>
            <w:shd w:val="clear" w:color="auto" w:fill="auto"/>
          </w:tcPr>
          <w:p w:rsidR="002A405B" w:rsidRPr="00B8423C" w:rsidRDefault="002A405B" w:rsidP="002A405B">
            <w:pPr>
              <w:keepNext/>
              <w:suppressAutoHyphens/>
              <w:spacing w:line="280" w:lineRule="exact"/>
              <w:ind w:left="706" w:right="-136"/>
              <w:jc w:val="both"/>
              <w:outlineLvl w:val="1"/>
              <w:rPr>
                <w:b/>
              </w:rPr>
            </w:pPr>
          </w:p>
          <w:p w:rsidR="002A405B" w:rsidRPr="00B8423C" w:rsidRDefault="002A405B" w:rsidP="002A405B">
            <w:pPr>
              <w:keepNext/>
              <w:suppressAutoHyphens/>
              <w:spacing w:line="280" w:lineRule="exact"/>
              <w:ind w:left="706" w:right="-136"/>
              <w:jc w:val="both"/>
              <w:outlineLvl w:val="1"/>
            </w:pPr>
            <w:r w:rsidRPr="00B8423C">
              <w:rPr>
                <w:b/>
              </w:rPr>
              <w:t>Công ty mẹ</w:t>
            </w:r>
          </w:p>
        </w:tc>
        <w:tc>
          <w:tcPr>
            <w:tcW w:w="1800" w:type="dxa"/>
            <w:shd w:val="clear" w:color="auto" w:fill="auto"/>
          </w:tcPr>
          <w:p w:rsidR="002A405B" w:rsidRPr="00B8423C" w:rsidRDefault="002A405B" w:rsidP="002A405B">
            <w:pPr>
              <w:keepNext/>
              <w:suppressAutoHyphens/>
              <w:spacing w:line="280" w:lineRule="exact"/>
              <w:ind w:right="60"/>
              <w:jc w:val="right"/>
              <w:outlineLvl w:val="1"/>
            </w:pPr>
          </w:p>
        </w:tc>
        <w:tc>
          <w:tcPr>
            <w:tcW w:w="1872" w:type="dxa"/>
            <w:shd w:val="clear" w:color="auto" w:fill="auto"/>
          </w:tcPr>
          <w:p w:rsidR="002A405B" w:rsidRPr="00B8423C" w:rsidRDefault="002A405B" w:rsidP="002A405B">
            <w:pPr>
              <w:keepNext/>
              <w:suppressAutoHyphens/>
              <w:spacing w:line="280" w:lineRule="exact"/>
              <w:ind w:left="-120" w:right="105"/>
              <w:jc w:val="right"/>
              <w:outlineLvl w:val="1"/>
            </w:pPr>
          </w:p>
        </w:tc>
      </w:tr>
      <w:tr w:rsidR="002A405B" w:rsidRPr="00B8423C" w:rsidTr="002A405B">
        <w:trPr>
          <w:cantSplit/>
        </w:trPr>
        <w:tc>
          <w:tcPr>
            <w:tcW w:w="5220" w:type="dxa"/>
            <w:shd w:val="clear" w:color="auto" w:fill="auto"/>
          </w:tcPr>
          <w:p w:rsidR="002A405B" w:rsidRPr="00B8423C" w:rsidRDefault="002A405B" w:rsidP="002A405B">
            <w:pPr>
              <w:spacing w:line="280" w:lineRule="exact"/>
              <w:ind w:left="706"/>
            </w:pPr>
            <w:r w:rsidRPr="00B8423C">
              <w:t>Cổ tức đã trả cho Công ty mẹ</w:t>
            </w:r>
          </w:p>
        </w:tc>
        <w:tc>
          <w:tcPr>
            <w:tcW w:w="1800" w:type="dxa"/>
            <w:shd w:val="clear" w:color="auto" w:fill="auto"/>
          </w:tcPr>
          <w:p w:rsidR="002A405B" w:rsidRPr="00B8423C" w:rsidRDefault="002A405B" w:rsidP="002A405B">
            <w:pPr>
              <w:spacing w:line="280" w:lineRule="exact"/>
              <w:ind w:right="60" w:hanging="126"/>
              <w:jc w:val="right"/>
            </w:pPr>
            <w:r w:rsidRPr="00B8423C">
              <w:t>8.402.320.000</w:t>
            </w:r>
          </w:p>
        </w:tc>
        <w:tc>
          <w:tcPr>
            <w:tcW w:w="1872" w:type="dxa"/>
            <w:shd w:val="clear" w:color="auto" w:fill="auto"/>
          </w:tcPr>
          <w:p w:rsidR="002A405B" w:rsidRPr="00B8423C" w:rsidRDefault="002A405B" w:rsidP="002A405B">
            <w:pPr>
              <w:keepNext/>
              <w:suppressAutoHyphens/>
              <w:spacing w:line="280" w:lineRule="exact"/>
              <w:ind w:left="-120" w:right="105"/>
              <w:jc w:val="right"/>
              <w:outlineLvl w:val="1"/>
            </w:pPr>
            <w:r w:rsidRPr="00B8423C">
              <w:t>6.301.740.000</w:t>
            </w:r>
          </w:p>
        </w:tc>
      </w:tr>
      <w:tr w:rsidR="002A405B" w:rsidRPr="00B8423C" w:rsidTr="002A405B">
        <w:trPr>
          <w:cantSplit/>
        </w:trPr>
        <w:tc>
          <w:tcPr>
            <w:tcW w:w="5220" w:type="dxa"/>
            <w:shd w:val="clear" w:color="auto" w:fill="auto"/>
          </w:tcPr>
          <w:p w:rsidR="002A405B" w:rsidRPr="00B8423C" w:rsidRDefault="002A405B" w:rsidP="002A405B">
            <w:pPr>
              <w:spacing w:line="280" w:lineRule="exact"/>
              <w:ind w:left="706"/>
            </w:pPr>
            <w:r w:rsidRPr="00B8423C">
              <w:t xml:space="preserve">Công ty mẹ nhờ trả hộ cổ tức </w:t>
            </w:r>
          </w:p>
        </w:tc>
        <w:tc>
          <w:tcPr>
            <w:tcW w:w="1800" w:type="dxa"/>
            <w:shd w:val="clear" w:color="auto" w:fill="auto"/>
          </w:tcPr>
          <w:p w:rsidR="002A405B" w:rsidRPr="00B8423C" w:rsidRDefault="002A405B" w:rsidP="002A405B">
            <w:pPr>
              <w:spacing w:line="280" w:lineRule="exact"/>
              <w:ind w:right="60" w:hanging="126"/>
              <w:jc w:val="right"/>
            </w:pPr>
            <w:r w:rsidRPr="00B8423C">
              <w:t>377.537.600</w:t>
            </w:r>
          </w:p>
        </w:tc>
        <w:tc>
          <w:tcPr>
            <w:tcW w:w="1872" w:type="dxa"/>
            <w:shd w:val="clear" w:color="auto" w:fill="auto"/>
          </w:tcPr>
          <w:p w:rsidR="002A405B" w:rsidRPr="00B8423C" w:rsidRDefault="002A405B" w:rsidP="002A405B">
            <w:pPr>
              <w:keepNext/>
              <w:suppressAutoHyphens/>
              <w:spacing w:line="280" w:lineRule="exact"/>
              <w:ind w:left="-120" w:right="105"/>
              <w:jc w:val="right"/>
              <w:outlineLvl w:val="1"/>
            </w:pPr>
            <w:r w:rsidRPr="00B8423C">
              <w:t>384.679.700</w:t>
            </w:r>
          </w:p>
        </w:tc>
      </w:tr>
      <w:tr w:rsidR="002A405B" w:rsidRPr="00B8423C" w:rsidTr="002A405B">
        <w:trPr>
          <w:cantSplit/>
        </w:trPr>
        <w:tc>
          <w:tcPr>
            <w:tcW w:w="5220" w:type="dxa"/>
            <w:shd w:val="clear" w:color="auto" w:fill="auto"/>
          </w:tcPr>
          <w:p w:rsidR="002A405B" w:rsidRPr="00B8423C" w:rsidRDefault="002A405B" w:rsidP="002A405B">
            <w:pPr>
              <w:spacing w:line="280" w:lineRule="exact"/>
              <w:ind w:left="706"/>
            </w:pPr>
            <w:r w:rsidRPr="00B8423C">
              <w:t>Cổ tức đã trả hộ cho Công ty mẹ</w:t>
            </w:r>
          </w:p>
        </w:tc>
        <w:tc>
          <w:tcPr>
            <w:tcW w:w="1800" w:type="dxa"/>
            <w:shd w:val="clear" w:color="auto" w:fill="auto"/>
            <w:vAlign w:val="bottom"/>
          </w:tcPr>
          <w:p w:rsidR="002A405B" w:rsidRPr="00B8423C" w:rsidRDefault="002A405B" w:rsidP="002A405B">
            <w:pPr>
              <w:spacing w:line="280" w:lineRule="exact"/>
              <w:ind w:right="60" w:hanging="126"/>
              <w:jc w:val="right"/>
            </w:pPr>
            <w:r w:rsidRPr="00B8423C">
              <w:t>296.414.860</w:t>
            </w:r>
          </w:p>
        </w:tc>
        <w:tc>
          <w:tcPr>
            <w:tcW w:w="1872" w:type="dxa"/>
            <w:shd w:val="clear" w:color="auto" w:fill="auto"/>
            <w:vAlign w:val="bottom"/>
          </w:tcPr>
          <w:p w:rsidR="002A405B" w:rsidRPr="00B8423C" w:rsidRDefault="002A405B" w:rsidP="002A405B">
            <w:pPr>
              <w:spacing w:line="280" w:lineRule="exact"/>
              <w:ind w:left="-120" w:right="105"/>
              <w:jc w:val="right"/>
            </w:pPr>
            <w:r w:rsidRPr="00B8423C">
              <w:t>235.944.020</w:t>
            </w:r>
          </w:p>
        </w:tc>
      </w:tr>
      <w:tr w:rsidR="002A405B" w:rsidRPr="00B8423C" w:rsidTr="002A405B">
        <w:trPr>
          <w:cantSplit/>
        </w:trPr>
        <w:tc>
          <w:tcPr>
            <w:tcW w:w="5220" w:type="dxa"/>
            <w:shd w:val="clear" w:color="auto" w:fill="auto"/>
          </w:tcPr>
          <w:p w:rsidR="002A405B" w:rsidRPr="00B8423C" w:rsidRDefault="002A405B" w:rsidP="002A405B">
            <w:pPr>
              <w:spacing w:line="280" w:lineRule="exact"/>
              <w:ind w:left="706"/>
            </w:pPr>
            <w:r w:rsidRPr="00B8423C">
              <w:t>Phí môi giới thu hộ và trả hộ cho Công ty mẹ</w:t>
            </w:r>
          </w:p>
        </w:tc>
        <w:tc>
          <w:tcPr>
            <w:tcW w:w="1800" w:type="dxa"/>
            <w:shd w:val="clear" w:color="auto" w:fill="auto"/>
            <w:vAlign w:val="bottom"/>
          </w:tcPr>
          <w:p w:rsidR="002A405B" w:rsidRPr="00B8423C" w:rsidRDefault="002A405B" w:rsidP="002A405B">
            <w:pPr>
              <w:spacing w:line="280" w:lineRule="exact"/>
              <w:ind w:right="60" w:hanging="126"/>
              <w:jc w:val="right"/>
            </w:pPr>
            <w:r w:rsidRPr="00B8423C">
              <w:t>-</w:t>
            </w:r>
          </w:p>
        </w:tc>
        <w:tc>
          <w:tcPr>
            <w:tcW w:w="1872" w:type="dxa"/>
            <w:shd w:val="clear" w:color="auto" w:fill="auto"/>
            <w:vAlign w:val="bottom"/>
          </w:tcPr>
          <w:p w:rsidR="002A405B" w:rsidRPr="00B8423C" w:rsidRDefault="002A405B" w:rsidP="002A405B">
            <w:pPr>
              <w:spacing w:line="280" w:lineRule="exact"/>
              <w:ind w:left="-120" w:right="105"/>
              <w:jc w:val="right"/>
            </w:pPr>
            <w:r w:rsidRPr="00B8423C">
              <w:t>6.081.060</w:t>
            </w:r>
          </w:p>
        </w:tc>
      </w:tr>
      <w:tr w:rsidR="002A405B" w:rsidRPr="00B8423C" w:rsidTr="002A405B">
        <w:trPr>
          <w:cantSplit/>
        </w:trPr>
        <w:tc>
          <w:tcPr>
            <w:tcW w:w="5220" w:type="dxa"/>
            <w:shd w:val="clear" w:color="auto" w:fill="auto"/>
          </w:tcPr>
          <w:p w:rsidR="002A405B" w:rsidRPr="00B8423C" w:rsidRDefault="002A405B" w:rsidP="002A405B">
            <w:pPr>
              <w:spacing w:line="280" w:lineRule="exact"/>
              <w:ind w:left="706"/>
            </w:pPr>
          </w:p>
        </w:tc>
        <w:tc>
          <w:tcPr>
            <w:tcW w:w="1800" w:type="dxa"/>
            <w:shd w:val="clear" w:color="auto" w:fill="auto"/>
            <w:vAlign w:val="bottom"/>
          </w:tcPr>
          <w:p w:rsidR="002A405B" w:rsidRPr="00B8423C" w:rsidRDefault="002A405B" w:rsidP="002A405B">
            <w:pPr>
              <w:spacing w:line="280" w:lineRule="exact"/>
              <w:ind w:right="60" w:hanging="126"/>
              <w:jc w:val="right"/>
            </w:pPr>
            <w:r w:rsidRPr="00B8423C">
              <w:t>══════════</w:t>
            </w:r>
          </w:p>
        </w:tc>
        <w:tc>
          <w:tcPr>
            <w:tcW w:w="1872" w:type="dxa"/>
            <w:shd w:val="clear" w:color="auto" w:fill="auto"/>
          </w:tcPr>
          <w:p w:rsidR="002A405B" w:rsidRPr="00B8423C" w:rsidRDefault="002A405B" w:rsidP="002A405B">
            <w:pPr>
              <w:spacing w:line="280" w:lineRule="exact"/>
              <w:ind w:left="-120" w:right="105"/>
              <w:jc w:val="right"/>
            </w:pPr>
            <w:r w:rsidRPr="00B8423C">
              <w:t>══════════</w:t>
            </w:r>
          </w:p>
        </w:tc>
      </w:tr>
      <w:tr w:rsidR="002A405B" w:rsidRPr="00B8423C" w:rsidTr="002A405B">
        <w:trPr>
          <w:cantSplit/>
        </w:trPr>
        <w:tc>
          <w:tcPr>
            <w:tcW w:w="5220" w:type="dxa"/>
            <w:shd w:val="clear" w:color="auto" w:fill="auto"/>
          </w:tcPr>
          <w:p w:rsidR="002A405B" w:rsidRPr="00B8423C" w:rsidRDefault="002A405B" w:rsidP="002A405B">
            <w:pPr>
              <w:spacing w:line="280" w:lineRule="exact"/>
              <w:ind w:left="706"/>
            </w:pPr>
          </w:p>
        </w:tc>
        <w:tc>
          <w:tcPr>
            <w:tcW w:w="1800" w:type="dxa"/>
            <w:shd w:val="clear" w:color="auto" w:fill="auto"/>
            <w:vAlign w:val="bottom"/>
          </w:tcPr>
          <w:p w:rsidR="002A405B" w:rsidRPr="00B8423C" w:rsidRDefault="002A405B" w:rsidP="002A405B">
            <w:pPr>
              <w:spacing w:line="280" w:lineRule="exact"/>
              <w:ind w:right="60" w:hanging="126"/>
              <w:jc w:val="right"/>
            </w:pPr>
          </w:p>
        </w:tc>
        <w:tc>
          <w:tcPr>
            <w:tcW w:w="1872" w:type="dxa"/>
            <w:shd w:val="clear" w:color="auto" w:fill="auto"/>
          </w:tcPr>
          <w:p w:rsidR="002A405B" w:rsidRPr="00B8423C" w:rsidRDefault="002A405B" w:rsidP="002A405B">
            <w:pPr>
              <w:spacing w:line="280" w:lineRule="exact"/>
              <w:ind w:left="-120" w:right="105"/>
              <w:jc w:val="right"/>
            </w:pPr>
          </w:p>
        </w:tc>
      </w:tr>
      <w:tr w:rsidR="002A405B" w:rsidRPr="00B8423C" w:rsidTr="002A405B">
        <w:trPr>
          <w:cantSplit/>
        </w:trPr>
        <w:tc>
          <w:tcPr>
            <w:tcW w:w="5220" w:type="dxa"/>
            <w:shd w:val="clear" w:color="auto" w:fill="auto"/>
          </w:tcPr>
          <w:p w:rsidR="002A405B" w:rsidRPr="00B8423C" w:rsidRDefault="002A405B" w:rsidP="002A405B">
            <w:pPr>
              <w:spacing w:line="280" w:lineRule="exact"/>
              <w:ind w:left="706"/>
              <w:rPr>
                <w:b/>
              </w:rPr>
            </w:pPr>
            <w:r w:rsidRPr="00B8423C">
              <w:rPr>
                <w:b/>
              </w:rPr>
              <w:t>Cổ đông cá nhân</w:t>
            </w:r>
          </w:p>
        </w:tc>
        <w:tc>
          <w:tcPr>
            <w:tcW w:w="1800" w:type="dxa"/>
            <w:shd w:val="clear" w:color="auto" w:fill="auto"/>
            <w:vAlign w:val="bottom"/>
          </w:tcPr>
          <w:p w:rsidR="002A405B" w:rsidRPr="00B8423C" w:rsidRDefault="002A405B" w:rsidP="002A405B">
            <w:pPr>
              <w:spacing w:line="280" w:lineRule="exact"/>
              <w:ind w:right="60" w:hanging="126"/>
              <w:jc w:val="right"/>
            </w:pPr>
          </w:p>
        </w:tc>
        <w:tc>
          <w:tcPr>
            <w:tcW w:w="1872" w:type="dxa"/>
            <w:shd w:val="clear" w:color="auto" w:fill="auto"/>
            <w:vAlign w:val="bottom"/>
          </w:tcPr>
          <w:p w:rsidR="002A405B" w:rsidRPr="00B8423C" w:rsidRDefault="002A405B" w:rsidP="002A405B">
            <w:pPr>
              <w:spacing w:line="280" w:lineRule="exact"/>
              <w:ind w:left="-120" w:right="105"/>
              <w:jc w:val="right"/>
            </w:pPr>
          </w:p>
        </w:tc>
      </w:tr>
      <w:tr w:rsidR="002A405B" w:rsidRPr="00B8423C" w:rsidTr="002A405B">
        <w:trPr>
          <w:cantSplit/>
        </w:trPr>
        <w:tc>
          <w:tcPr>
            <w:tcW w:w="5220" w:type="dxa"/>
            <w:shd w:val="clear" w:color="auto" w:fill="auto"/>
          </w:tcPr>
          <w:p w:rsidR="002A405B" w:rsidRPr="00B8423C" w:rsidRDefault="002A405B" w:rsidP="002A405B">
            <w:pPr>
              <w:spacing w:line="280" w:lineRule="exact"/>
              <w:ind w:left="706"/>
            </w:pPr>
            <w:r w:rsidRPr="00B8423C">
              <w:t>Cổ tức đã trả cho cổ đông cá nhân</w:t>
            </w:r>
          </w:p>
        </w:tc>
        <w:tc>
          <w:tcPr>
            <w:tcW w:w="1800" w:type="dxa"/>
            <w:shd w:val="clear" w:color="auto" w:fill="auto"/>
            <w:vAlign w:val="bottom"/>
          </w:tcPr>
          <w:p w:rsidR="002A405B" w:rsidRPr="00B8423C" w:rsidRDefault="002A405B" w:rsidP="002A405B">
            <w:pPr>
              <w:spacing w:line="280" w:lineRule="exact"/>
              <w:ind w:right="60" w:hanging="126"/>
              <w:jc w:val="right"/>
            </w:pPr>
            <w:r w:rsidRPr="00B8423C">
              <w:t>1.912.413.000</w:t>
            </w:r>
          </w:p>
        </w:tc>
        <w:tc>
          <w:tcPr>
            <w:tcW w:w="1872" w:type="dxa"/>
            <w:shd w:val="clear" w:color="auto" w:fill="auto"/>
            <w:vAlign w:val="bottom"/>
          </w:tcPr>
          <w:p w:rsidR="002A405B" w:rsidRPr="00B8423C" w:rsidRDefault="002A405B" w:rsidP="002A405B">
            <w:pPr>
              <w:spacing w:line="280" w:lineRule="exact"/>
              <w:ind w:left="-120" w:right="105"/>
              <w:jc w:val="right"/>
            </w:pPr>
            <w:r w:rsidRPr="00B8423C">
              <w:t>-</w:t>
            </w:r>
          </w:p>
        </w:tc>
      </w:tr>
      <w:tr w:rsidR="002A405B" w:rsidRPr="00B8423C" w:rsidTr="002A405B">
        <w:trPr>
          <w:cantSplit/>
        </w:trPr>
        <w:tc>
          <w:tcPr>
            <w:tcW w:w="5220" w:type="dxa"/>
            <w:shd w:val="clear" w:color="auto" w:fill="auto"/>
          </w:tcPr>
          <w:p w:rsidR="002A405B" w:rsidRPr="00B8423C" w:rsidRDefault="002A405B" w:rsidP="002A405B">
            <w:pPr>
              <w:spacing w:line="280" w:lineRule="exact"/>
              <w:ind w:left="706" w:right="60"/>
            </w:pPr>
          </w:p>
        </w:tc>
        <w:tc>
          <w:tcPr>
            <w:tcW w:w="1800" w:type="dxa"/>
            <w:shd w:val="clear" w:color="auto" w:fill="auto"/>
            <w:vAlign w:val="bottom"/>
          </w:tcPr>
          <w:p w:rsidR="002A405B" w:rsidRPr="00B8423C" w:rsidRDefault="002A405B" w:rsidP="002A405B">
            <w:pPr>
              <w:spacing w:line="280" w:lineRule="exact"/>
              <w:ind w:right="60" w:hanging="126"/>
              <w:jc w:val="right"/>
            </w:pPr>
            <w:r w:rsidRPr="00B8423C">
              <w:t>═══════════</w:t>
            </w:r>
          </w:p>
        </w:tc>
        <w:tc>
          <w:tcPr>
            <w:tcW w:w="1872" w:type="dxa"/>
            <w:shd w:val="clear" w:color="auto" w:fill="auto"/>
          </w:tcPr>
          <w:p w:rsidR="002A405B" w:rsidRPr="00B8423C" w:rsidRDefault="002A405B" w:rsidP="002A405B">
            <w:pPr>
              <w:keepNext/>
              <w:suppressAutoHyphens/>
              <w:spacing w:line="280" w:lineRule="exact"/>
              <w:ind w:left="-120" w:right="105"/>
              <w:jc w:val="right"/>
              <w:outlineLvl w:val="1"/>
            </w:pPr>
            <w:r w:rsidRPr="00B8423C">
              <w:t>══════════</w:t>
            </w:r>
          </w:p>
        </w:tc>
      </w:tr>
    </w:tbl>
    <w:p w:rsidR="002A405B" w:rsidRPr="00B8423C" w:rsidRDefault="002A405B" w:rsidP="002A405B"/>
    <w:p w:rsidR="002A405B" w:rsidRPr="00B8423C" w:rsidRDefault="002A405B" w:rsidP="002A405B">
      <w:pPr>
        <w:jc w:val="right"/>
        <w:rPr>
          <w:b/>
        </w:rPr>
      </w:pPr>
      <w:r w:rsidRPr="00B8423C">
        <w:rPr>
          <w:b/>
        </w:rPr>
        <w:t>Mẫu số B 09 – CTCK</w:t>
      </w:r>
    </w:p>
    <w:p w:rsidR="002A405B" w:rsidRPr="00B8423C" w:rsidRDefault="002A405B" w:rsidP="002A405B">
      <w:pPr>
        <w:tabs>
          <w:tab w:val="left" w:pos="720"/>
        </w:tabs>
        <w:ind w:right="2"/>
        <w:rPr>
          <w:b/>
        </w:rPr>
      </w:pPr>
    </w:p>
    <w:p w:rsidR="002A405B" w:rsidRPr="00B8423C" w:rsidRDefault="002A405B" w:rsidP="002A405B">
      <w:pPr>
        <w:tabs>
          <w:tab w:val="left" w:pos="720"/>
        </w:tabs>
        <w:ind w:right="2"/>
        <w:rPr>
          <w:b/>
        </w:rPr>
      </w:pPr>
      <w:r w:rsidRPr="00B8423C">
        <w:rPr>
          <w:b/>
        </w:rPr>
        <w:t>THUYẾT MINH BÁO CÁO TÀI CHÍNH</w:t>
      </w:r>
    </w:p>
    <w:p w:rsidR="002A405B" w:rsidRPr="00B8423C" w:rsidRDefault="002A405B" w:rsidP="002A405B">
      <w:pPr>
        <w:ind w:right="2"/>
        <w:rPr>
          <w:b/>
        </w:rPr>
      </w:pPr>
      <w:r w:rsidRPr="00B8423C">
        <w:rPr>
          <w:b/>
        </w:rPr>
        <w:t>CHO NĂM TÀI CHÍNH KẾT THÚC NGÀY 31 THÁNG 12 NĂM 2015</w:t>
      </w:r>
    </w:p>
    <w:p w:rsidR="002A405B" w:rsidRPr="00B8423C" w:rsidRDefault="002A405B" w:rsidP="002A405B">
      <w:pPr>
        <w:ind w:left="720" w:right="2" w:hanging="720"/>
        <w:rPr>
          <w:b/>
          <w:bCs/>
        </w:rPr>
      </w:pPr>
    </w:p>
    <w:p w:rsidR="002A405B" w:rsidRPr="00B8423C" w:rsidRDefault="002A405B" w:rsidP="002A405B">
      <w:pPr>
        <w:ind w:left="720" w:right="2" w:hanging="720"/>
        <w:rPr>
          <w:b/>
          <w:bCs/>
        </w:rPr>
      </w:pPr>
      <w:r w:rsidRPr="00B8423C">
        <w:rPr>
          <w:b/>
          <w:bCs/>
        </w:rPr>
        <w:t>25</w:t>
      </w:r>
      <w:r w:rsidRPr="00B8423C">
        <w:rPr>
          <w:b/>
          <w:bCs/>
        </w:rPr>
        <w:tab/>
        <w:t xml:space="preserve">GIAO DỊCH VỚI CÁC BÊN LIÊN QUAN (tiếp </w:t>
      </w:r>
      <w:proofErr w:type="gramStart"/>
      <w:r w:rsidRPr="00B8423C">
        <w:rPr>
          <w:b/>
          <w:bCs/>
        </w:rPr>
        <w:t>theo</w:t>
      </w:r>
      <w:proofErr w:type="gramEnd"/>
      <w:r w:rsidRPr="00B8423C">
        <w:rPr>
          <w:b/>
          <w:bCs/>
        </w:rPr>
        <w:t>)</w:t>
      </w:r>
    </w:p>
    <w:p w:rsidR="002A405B" w:rsidRPr="00B8423C" w:rsidRDefault="002A405B" w:rsidP="002A405B"/>
    <w:p w:rsidR="002A405B" w:rsidRPr="00B8423C" w:rsidRDefault="002A405B" w:rsidP="002A405B">
      <w:pPr>
        <w:tabs>
          <w:tab w:val="left" w:pos="708"/>
        </w:tabs>
        <w:ind w:right="-136"/>
        <w:jc w:val="both"/>
        <w:rPr>
          <w:b/>
        </w:rPr>
      </w:pPr>
      <w:r w:rsidRPr="00B8423C">
        <w:rPr>
          <w:b/>
        </w:rPr>
        <w:t>(b)</w:t>
      </w:r>
      <w:r w:rsidRPr="00B8423C">
        <w:rPr>
          <w:b/>
        </w:rPr>
        <w:tab/>
        <w:t>Số dư cuối năm với các bên liên quan</w:t>
      </w:r>
    </w:p>
    <w:p w:rsidR="002A405B" w:rsidRPr="00B8423C" w:rsidRDefault="002A405B" w:rsidP="002A405B">
      <w:pPr>
        <w:tabs>
          <w:tab w:val="left" w:pos="708"/>
        </w:tabs>
        <w:ind w:right="-136"/>
        <w:jc w:val="both"/>
        <w:rPr>
          <w:b/>
        </w:rPr>
      </w:pPr>
    </w:p>
    <w:tbl>
      <w:tblPr>
        <w:tblW w:w="8892" w:type="dxa"/>
        <w:tblInd w:w="570" w:type="dxa"/>
        <w:tblLayout w:type="fixed"/>
        <w:tblCellMar>
          <w:left w:w="30" w:type="dxa"/>
          <w:right w:w="30" w:type="dxa"/>
        </w:tblCellMar>
        <w:tblLook w:val="0000" w:firstRow="0" w:lastRow="0" w:firstColumn="0" w:lastColumn="0" w:noHBand="0" w:noVBand="0"/>
      </w:tblPr>
      <w:tblGrid>
        <w:gridCol w:w="5220"/>
        <w:gridCol w:w="1800"/>
        <w:gridCol w:w="1863"/>
        <w:gridCol w:w="9"/>
      </w:tblGrid>
      <w:tr w:rsidR="002A405B" w:rsidRPr="00B8423C" w:rsidTr="002A405B">
        <w:trPr>
          <w:gridAfter w:val="1"/>
          <w:wAfter w:w="9" w:type="dxa"/>
          <w:trHeight w:val="240"/>
        </w:trPr>
        <w:tc>
          <w:tcPr>
            <w:tcW w:w="5220" w:type="dxa"/>
          </w:tcPr>
          <w:p w:rsidR="002A405B" w:rsidRPr="00B8423C" w:rsidRDefault="002A405B" w:rsidP="002A405B">
            <w:pPr>
              <w:spacing w:line="280" w:lineRule="exact"/>
              <w:ind w:left="150" w:right="4"/>
              <w:jc w:val="both"/>
              <w:rPr>
                <w:b/>
              </w:rPr>
            </w:pPr>
          </w:p>
        </w:tc>
        <w:tc>
          <w:tcPr>
            <w:tcW w:w="1800" w:type="dxa"/>
            <w:vAlign w:val="bottom"/>
          </w:tcPr>
          <w:p w:rsidR="002A405B" w:rsidRPr="00B8423C" w:rsidRDefault="002A405B" w:rsidP="002A405B">
            <w:pPr>
              <w:spacing w:line="280" w:lineRule="exact"/>
              <w:ind w:left="-210" w:right="53"/>
              <w:jc w:val="right"/>
              <w:rPr>
                <w:b/>
              </w:rPr>
            </w:pPr>
            <w:r w:rsidRPr="00B8423C">
              <w:rPr>
                <w:b/>
              </w:rPr>
              <w:t>31.12.2015</w:t>
            </w:r>
          </w:p>
        </w:tc>
        <w:tc>
          <w:tcPr>
            <w:tcW w:w="1863" w:type="dxa"/>
            <w:vAlign w:val="bottom"/>
          </w:tcPr>
          <w:p w:rsidR="002A405B" w:rsidRPr="00B8423C" w:rsidRDefault="002A405B" w:rsidP="002A405B">
            <w:pPr>
              <w:spacing w:line="280" w:lineRule="exact"/>
              <w:ind w:right="105"/>
              <w:jc w:val="right"/>
              <w:rPr>
                <w:b/>
              </w:rPr>
            </w:pPr>
            <w:r w:rsidRPr="00B8423C">
              <w:rPr>
                <w:b/>
              </w:rPr>
              <w:t>31.12.2014</w:t>
            </w:r>
          </w:p>
        </w:tc>
      </w:tr>
      <w:tr w:rsidR="002A405B" w:rsidRPr="00B8423C" w:rsidTr="002A405B">
        <w:trPr>
          <w:gridAfter w:val="1"/>
          <w:wAfter w:w="9" w:type="dxa"/>
          <w:trHeight w:val="240"/>
        </w:trPr>
        <w:tc>
          <w:tcPr>
            <w:tcW w:w="5220" w:type="dxa"/>
          </w:tcPr>
          <w:p w:rsidR="002A405B" w:rsidRPr="00B8423C" w:rsidRDefault="002A405B" w:rsidP="002A405B">
            <w:pPr>
              <w:spacing w:line="280" w:lineRule="exact"/>
              <w:ind w:left="150" w:right="4"/>
              <w:jc w:val="both"/>
              <w:rPr>
                <w:b/>
              </w:rPr>
            </w:pPr>
          </w:p>
        </w:tc>
        <w:tc>
          <w:tcPr>
            <w:tcW w:w="1800" w:type="dxa"/>
            <w:vAlign w:val="bottom"/>
          </w:tcPr>
          <w:p w:rsidR="002A405B" w:rsidRPr="00B8423C" w:rsidRDefault="002A405B" w:rsidP="002A405B">
            <w:pPr>
              <w:spacing w:line="280" w:lineRule="exact"/>
              <w:ind w:left="-210" w:right="53"/>
              <w:jc w:val="right"/>
              <w:rPr>
                <w:b/>
              </w:rPr>
            </w:pPr>
            <w:r w:rsidRPr="00B8423C">
              <w:rPr>
                <w:b/>
              </w:rPr>
              <w:t>VNĐ</w:t>
            </w:r>
          </w:p>
        </w:tc>
        <w:tc>
          <w:tcPr>
            <w:tcW w:w="1863" w:type="dxa"/>
            <w:vAlign w:val="bottom"/>
          </w:tcPr>
          <w:p w:rsidR="002A405B" w:rsidRPr="00B8423C" w:rsidRDefault="002A405B" w:rsidP="002A405B">
            <w:pPr>
              <w:spacing w:line="280" w:lineRule="exact"/>
              <w:ind w:right="105"/>
              <w:jc w:val="right"/>
              <w:rPr>
                <w:b/>
              </w:rPr>
            </w:pPr>
            <w:r w:rsidRPr="00B8423C">
              <w:rPr>
                <w:b/>
              </w:rPr>
              <w:t>VNĐ</w:t>
            </w:r>
          </w:p>
        </w:tc>
      </w:tr>
      <w:tr w:rsidR="002A405B" w:rsidRPr="00B8423C" w:rsidTr="002A405B">
        <w:trPr>
          <w:gridAfter w:val="1"/>
          <w:wAfter w:w="9" w:type="dxa"/>
          <w:trHeight w:val="240"/>
        </w:trPr>
        <w:tc>
          <w:tcPr>
            <w:tcW w:w="5220" w:type="dxa"/>
          </w:tcPr>
          <w:p w:rsidR="002A405B" w:rsidRPr="00B8423C" w:rsidRDefault="002A405B" w:rsidP="002A405B">
            <w:pPr>
              <w:spacing w:line="280" w:lineRule="exact"/>
              <w:ind w:left="150" w:right="4"/>
              <w:jc w:val="both"/>
              <w:rPr>
                <w:b/>
              </w:rPr>
            </w:pPr>
          </w:p>
        </w:tc>
        <w:tc>
          <w:tcPr>
            <w:tcW w:w="1800" w:type="dxa"/>
            <w:vAlign w:val="bottom"/>
          </w:tcPr>
          <w:p w:rsidR="002A405B" w:rsidRPr="00B8423C" w:rsidRDefault="002A405B" w:rsidP="002A405B">
            <w:pPr>
              <w:spacing w:line="280" w:lineRule="exact"/>
              <w:ind w:left="-210" w:right="53"/>
              <w:jc w:val="right"/>
              <w:rPr>
                <w:b/>
              </w:rPr>
            </w:pPr>
          </w:p>
        </w:tc>
        <w:tc>
          <w:tcPr>
            <w:tcW w:w="1863" w:type="dxa"/>
            <w:vAlign w:val="bottom"/>
          </w:tcPr>
          <w:p w:rsidR="002A405B" w:rsidRPr="00B8423C" w:rsidRDefault="002A405B" w:rsidP="002A405B">
            <w:pPr>
              <w:spacing w:line="280" w:lineRule="exact"/>
              <w:ind w:right="105"/>
              <w:jc w:val="right"/>
              <w:rPr>
                <w:b/>
              </w:rPr>
            </w:pPr>
          </w:p>
        </w:tc>
      </w:tr>
      <w:tr w:rsidR="002A405B" w:rsidRPr="00B8423C" w:rsidTr="002A405B">
        <w:trPr>
          <w:trHeight w:val="240"/>
        </w:trPr>
        <w:tc>
          <w:tcPr>
            <w:tcW w:w="5220" w:type="dxa"/>
          </w:tcPr>
          <w:p w:rsidR="002A405B" w:rsidRPr="00B8423C" w:rsidRDefault="002A405B" w:rsidP="002A405B">
            <w:pPr>
              <w:spacing w:line="280" w:lineRule="exact"/>
              <w:ind w:left="330" w:right="4" w:hanging="180"/>
              <w:jc w:val="both"/>
              <w:rPr>
                <w:b/>
              </w:rPr>
            </w:pPr>
            <w:r w:rsidRPr="00B8423C">
              <w:rPr>
                <w:b/>
              </w:rPr>
              <w:t xml:space="preserve">Phải trả khác </w:t>
            </w:r>
          </w:p>
        </w:tc>
        <w:tc>
          <w:tcPr>
            <w:tcW w:w="1800" w:type="dxa"/>
            <w:vAlign w:val="bottom"/>
          </w:tcPr>
          <w:p w:rsidR="002A405B" w:rsidRPr="00B8423C" w:rsidRDefault="002A405B" w:rsidP="002A405B">
            <w:pPr>
              <w:keepNext/>
              <w:suppressAutoHyphens/>
              <w:spacing w:line="280" w:lineRule="exact"/>
              <w:ind w:right="53"/>
              <w:jc w:val="right"/>
              <w:outlineLvl w:val="1"/>
            </w:pPr>
          </w:p>
        </w:tc>
        <w:tc>
          <w:tcPr>
            <w:tcW w:w="1872" w:type="dxa"/>
            <w:gridSpan w:val="2"/>
            <w:vAlign w:val="bottom"/>
          </w:tcPr>
          <w:p w:rsidR="002A405B" w:rsidRPr="00B8423C" w:rsidRDefault="002A405B" w:rsidP="002A405B">
            <w:pPr>
              <w:spacing w:line="280" w:lineRule="exact"/>
              <w:ind w:right="105"/>
              <w:jc w:val="right"/>
            </w:pPr>
          </w:p>
        </w:tc>
      </w:tr>
      <w:tr w:rsidR="002A405B" w:rsidRPr="00B8423C" w:rsidTr="002A405B">
        <w:trPr>
          <w:trHeight w:val="240"/>
        </w:trPr>
        <w:tc>
          <w:tcPr>
            <w:tcW w:w="5220" w:type="dxa"/>
          </w:tcPr>
          <w:p w:rsidR="002A405B" w:rsidRPr="00B8423C" w:rsidRDefault="002A405B" w:rsidP="002A405B">
            <w:pPr>
              <w:spacing w:line="280" w:lineRule="exact"/>
              <w:ind w:left="330" w:right="4" w:hanging="180"/>
              <w:jc w:val="both"/>
            </w:pPr>
            <w:r w:rsidRPr="00B8423C">
              <w:t xml:space="preserve">Cổ tức phải trả cho cổ đông của Công ty </w:t>
            </w:r>
          </w:p>
          <w:p w:rsidR="002A405B" w:rsidRPr="00B8423C" w:rsidRDefault="002A405B" w:rsidP="002A405B">
            <w:pPr>
              <w:spacing w:line="280" w:lineRule="exact"/>
              <w:ind w:left="330" w:right="4" w:hanging="180"/>
              <w:jc w:val="both"/>
              <w:rPr>
                <w:b/>
              </w:rPr>
            </w:pPr>
            <w:r w:rsidRPr="00B8423C">
              <w:t xml:space="preserve">  (Thuyết minh 14)</w:t>
            </w:r>
          </w:p>
        </w:tc>
        <w:tc>
          <w:tcPr>
            <w:tcW w:w="1800" w:type="dxa"/>
            <w:vAlign w:val="bottom"/>
          </w:tcPr>
          <w:p w:rsidR="002A405B" w:rsidRPr="00B8423C" w:rsidRDefault="002A405B" w:rsidP="002A405B">
            <w:pPr>
              <w:keepNext/>
              <w:suppressAutoHyphens/>
              <w:spacing w:line="280" w:lineRule="exact"/>
              <w:ind w:right="53"/>
              <w:jc w:val="right"/>
              <w:outlineLvl w:val="1"/>
            </w:pPr>
            <w:r w:rsidRPr="00B8423C">
              <w:t>4.535.997.000</w:t>
            </w:r>
          </w:p>
        </w:tc>
        <w:tc>
          <w:tcPr>
            <w:tcW w:w="1872" w:type="dxa"/>
            <w:gridSpan w:val="2"/>
            <w:vAlign w:val="bottom"/>
          </w:tcPr>
          <w:p w:rsidR="002A405B" w:rsidRPr="00B8423C" w:rsidRDefault="002A405B" w:rsidP="002A405B">
            <w:pPr>
              <w:keepNext/>
              <w:suppressAutoHyphens/>
              <w:spacing w:line="280" w:lineRule="exact"/>
              <w:ind w:right="53"/>
              <w:jc w:val="right"/>
              <w:outlineLvl w:val="1"/>
            </w:pPr>
          </w:p>
          <w:p w:rsidR="002A405B" w:rsidRPr="00B8423C" w:rsidRDefault="002A405B" w:rsidP="002A405B">
            <w:pPr>
              <w:spacing w:line="280" w:lineRule="exact"/>
              <w:ind w:right="105"/>
              <w:jc w:val="right"/>
            </w:pPr>
            <w:r w:rsidRPr="00B8423C">
              <w:t>2.850.730.000</w:t>
            </w:r>
          </w:p>
        </w:tc>
      </w:tr>
      <w:tr w:rsidR="002A405B" w:rsidRPr="00B8423C" w:rsidTr="002A405B">
        <w:trPr>
          <w:trHeight w:val="240"/>
        </w:trPr>
        <w:tc>
          <w:tcPr>
            <w:tcW w:w="5220" w:type="dxa"/>
          </w:tcPr>
          <w:p w:rsidR="002A405B" w:rsidRPr="00B8423C" w:rsidRDefault="002A405B" w:rsidP="002A405B">
            <w:pPr>
              <w:spacing w:line="280" w:lineRule="exact"/>
              <w:ind w:left="330" w:right="4" w:hanging="180"/>
              <w:jc w:val="both"/>
              <w:rPr>
                <w:b/>
              </w:rPr>
            </w:pPr>
            <w:r w:rsidRPr="00B8423C">
              <w:t>Tiền gửi giao dịch chứng khoán của Công ty mẹ</w:t>
            </w:r>
          </w:p>
        </w:tc>
        <w:tc>
          <w:tcPr>
            <w:tcW w:w="1800" w:type="dxa"/>
            <w:vAlign w:val="bottom"/>
          </w:tcPr>
          <w:p w:rsidR="002A405B" w:rsidRPr="00B8423C" w:rsidRDefault="002A405B" w:rsidP="002A405B">
            <w:pPr>
              <w:keepNext/>
              <w:suppressAutoHyphens/>
              <w:spacing w:line="280" w:lineRule="exact"/>
              <w:ind w:right="53"/>
              <w:jc w:val="right"/>
              <w:outlineLvl w:val="1"/>
            </w:pPr>
            <w:r w:rsidRPr="00B8423C">
              <w:t>312.085.987</w:t>
            </w:r>
          </w:p>
        </w:tc>
        <w:tc>
          <w:tcPr>
            <w:tcW w:w="1872" w:type="dxa"/>
            <w:gridSpan w:val="2"/>
            <w:vAlign w:val="bottom"/>
          </w:tcPr>
          <w:p w:rsidR="002A405B" w:rsidRPr="00B8423C" w:rsidRDefault="002A405B" w:rsidP="002A405B">
            <w:pPr>
              <w:spacing w:line="280" w:lineRule="exact"/>
              <w:ind w:right="105"/>
              <w:jc w:val="right"/>
            </w:pPr>
            <w:r w:rsidRPr="00B8423C">
              <w:t>1.733.887.863</w:t>
            </w:r>
          </w:p>
        </w:tc>
      </w:tr>
      <w:tr w:rsidR="002A405B" w:rsidRPr="00B8423C" w:rsidTr="002A405B">
        <w:trPr>
          <w:trHeight w:val="240"/>
        </w:trPr>
        <w:tc>
          <w:tcPr>
            <w:tcW w:w="5220" w:type="dxa"/>
          </w:tcPr>
          <w:p w:rsidR="002A405B" w:rsidRPr="00B8423C" w:rsidRDefault="002A405B" w:rsidP="002A405B">
            <w:pPr>
              <w:spacing w:line="280" w:lineRule="exact"/>
              <w:ind w:left="330" w:right="4" w:hanging="180"/>
              <w:jc w:val="both"/>
            </w:pPr>
          </w:p>
        </w:tc>
        <w:tc>
          <w:tcPr>
            <w:tcW w:w="1800" w:type="dxa"/>
            <w:vAlign w:val="bottom"/>
          </w:tcPr>
          <w:p w:rsidR="002A405B" w:rsidRPr="00B8423C" w:rsidRDefault="002A405B" w:rsidP="002A405B">
            <w:pPr>
              <w:keepNext/>
              <w:suppressAutoHyphens/>
              <w:spacing w:line="280" w:lineRule="exact"/>
              <w:ind w:right="53"/>
              <w:jc w:val="right"/>
              <w:outlineLvl w:val="1"/>
            </w:pPr>
            <w:r w:rsidRPr="00B8423C">
              <w:t>═══════════</w:t>
            </w:r>
          </w:p>
        </w:tc>
        <w:tc>
          <w:tcPr>
            <w:tcW w:w="1872" w:type="dxa"/>
            <w:gridSpan w:val="2"/>
            <w:vAlign w:val="bottom"/>
          </w:tcPr>
          <w:p w:rsidR="002A405B" w:rsidRPr="00B8423C" w:rsidRDefault="002A405B" w:rsidP="002A405B">
            <w:pPr>
              <w:spacing w:line="280" w:lineRule="exact"/>
              <w:ind w:right="105"/>
              <w:jc w:val="right"/>
            </w:pPr>
            <w:r w:rsidRPr="00B8423C">
              <w:t>═══════════</w:t>
            </w:r>
          </w:p>
        </w:tc>
      </w:tr>
      <w:tr w:rsidR="002A405B" w:rsidRPr="00B8423C" w:rsidTr="002A405B">
        <w:trPr>
          <w:gridAfter w:val="1"/>
          <w:wAfter w:w="9" w:type="dxa"/>
          <w:trHeight w:val="240"/>
        </w:trPr>
        <w:tc>
          <w:tcPr>
            <w:tcW w:w="5220" w:type="dxa"/>
          </w:tcPr>
          <w:p w:rsidR="002A405B" w:rsidRPr="00B8423C" w:rsidRDefault="002A405B" w:rsidP="002A405B">
            <w:pPr>
              <w:spacing w:line="280" w:lineRule="exact"/>
              <w:ind w:left="330" w:right="4" w:hanging="180"/>
              <w:jc w:val="both"/>
              <w:rPr>
                <w:b/>
              </w:rPr>
            </w:pPr>
          </w:p>
        </w:tc>
        <w:tc>
          <w:tcPr>
            <w:tcW w:w="1800" w:type="dxa"/>
            <w:vAlign w:val="bottom"/>
          </w:tcPr>
          <w:p w:rsidR="002A405B" w:rsidRPr="00B8423C" w:rsidRDefault="002A405B" w:rsidP="002A405B">
            <w:pPr>
              <w:spacing w:line="280" w:lineRule="exact"/>
              <w:ind w:left="-210" w:right="53"/>
              <w:jc w:val="right"/>
              <w:rPr>
                <w:b/>
              </w:rPr>
            </w:pPr>
          </w:p>
        </w:tc>
        <w:tc>
          <w:tcPr>
            <w:tcW w:w="1863" w:type="dxa"/>
            <w:vAlign w:val="bottom"/>
          </w:tcPr>
          <w:p w:rsidR="002A405B" w:rsidRPr="00B8423C" w:rsidRDefault="002A405B" w:rsidP="002A405B">
            <w:pPr>
              <w:spacing w:line="280" w:lineRule="exact"/>
              <w:ind w:right="105"/>
              <w:jc w:val="right"/>
              <w:rPr>
                <w:b/>
              </w:rPr>
            </w:pPr>
          </w:p>
        </w:tc>
      </w:tr>
      <w:tr w:rsidR="002A405B" w:rsidRPr="00B8423C" w:rsidTr="002A405B">
        <w:trPr>
          <w:trHeight w:val="240"/>
        </w:trPr>
        <w:tc>
          <w:tcPr>
            <w:tcW w:w="5220" w:type="dxa"/>
          </w:tcPr>
          <w:p w:rsidR="002A405B" w:rsidRPr="00B8423C" w:rsidRDefault="002A405B" w:rsidP="002A405B">
            <w:pPr>
              <w:spacing w:line="280" w:lineRule="exact"/>
              <w:ind w:left="330" w:right="4" w:hanging="180"/>
              <w:jc w:val="both"/>
              <w:rPr>
                <w:b/>
              </w:rPr>
            </w:pPr>
            <w:r w:rsidRPr="00B8423C">
              <w:rPr>
                <w:b/>
              </w:rPr>
              <w:t>Phải trả hộ cổ tức, gốc và lãi trái phiếu</w:t>
            </w:r>
          </w:p>
        </w:tc>
        <w:tc>
          <w:tcPr>
            <w:tcW w:w="1800" w:type="dxa"/>
            <w:vAlign w:val="bottom"/>
          </w:tcPr>
          <w:p w:rsidR="002A405B" w:rsidRPr="00B8423C" w:rsidRDefault="002A405B" w:rsidP="002A405B">
            <w:pPr>
              <w:keepNext/>
              <w:suppressAutoHyphens/>
              <w:spacing w:line="280" w:lineRule="exact"/>
              <w:ind w:right="53"/>
              <w:jc w:val="both"/>
              <w:outlineLvl w:val="1"/>
            </w:pPr>
          </w:p>
        </w:tc>
        <w:tc>
          <w:tcPr>
            <w:tcW w:w="1872" w:type="dxa"/>
            <w:gridSpan w:val="2"/>
            <w:vAlign w:val="bottom"/>
          </w:tcPr>
          <w:p w:rsidR="002A405B" w:rsidRPr="00B8423C" w:rsidRDefault="002A405B" w:rsidP="002A405B">
            <w:pPr>
              <w:spacing w:line="280" w:lineRule="exact"/>
              <w:ind w:right="105"/>
              <w:jc w:val="right"/>
            </w:pPr>
          </w:p>
        </w:tc>
      </w:tr>
      <w:tr w:rsidR="002A405B" w:rsidRPr="00B8423C" w:rsidTr="002A405B">
        <w:trPr>
          <w:trHeight w:val="240"/>
        </w:trPr>
        <w:tc>
          <w:tcPr>
            <w:tcW w:w="5220" w:type="dxa"/>
          </w:tcPr>
          <w:p w:rsidR="002A405B" w:rsidRPr="00B8423C" w:rsidRDefault="002A405B" w:rsidP="002A405B">
            <w:pPr>
              <w:spacing w:line="280" w:lineRule="exact"/>
              <w:ind w:left="330" w:right="4" w:hanging="180"/>
              <w:jc w:val="both"/>
            </w:pPr>
            <w:r w:rsidRPr="00B8423C">
              <w:t xml:space="preserve">Cổ tức phải trả hộ cho Công ty mẹ </w:t>
            </w:r>
          </w:p>
          <w:p w:rsidR="002A405B" w:rsidRPr="00B8423C" w:rsidRDefault="002A405B" w:rsidP="002A405B">
            <w:pPr>
              <w:spacing w:line="280" w:lineRule="exact"/>
              <w:ind w:left="330" w:right="4" w:hanging="180"/>
              <w:jc w:val="both"/>
              <w:rPr>
                <w:b/>
              </w:rPr>
            </w:pPr>
            <w:r w:rsidRPr="00B8423C">
              <w:tab/>
              <w:t>(Thuyết minh 16)</w:t>
            </w:r>
          </w:p>
        </w:tc>
        <w:tc>
          <w:tcPr>
            <w:tcW w:w="1800" w:type="dxa"/>
            <w:vAlign w:val="bottom"/>
          </w:tcPr>
          <w:p w:rsidR="002A405B" w:rsidRPr="00B8423C" w:rsidRDefault="002A405B" w:rsidP="002A405B">
            <w:pPr>
              <w:keepNext/>
              <w:suppressAutoHyphens/>
              <w:spacing w:line="280" w:lineRule="exact"/>
              <w:ind w:right="53"/>
              <w:jc w:val="right"/>
              <w:outlineLvl w:val="1"/>
            </w:pPr>
            <w:r w:rsidRPr="00B8423C">
              <w:t>1.202.235.180</w:t>
            </w:r>
          </w:p>
        </w:tc>
        <w:tc>
          <w:tcPr>
            <w:tcW w:w="1872" w:type="dxa"/>
            <w:gridSpan w:val="2"/>
            <w:vAlign w:val="bottom"/>
          </w:tcPr>
          <w:p w:rsidR="002A405B" w:rsidRPr="00B8423C" w:rsidRDefault="002A405B" w:rsidP="002A405B">
            <w:pPr>
              <w:spacing w:line="280" w:lineRule="exact"/>
              <w:ind w:right="105"/>
              <w:jc w:val="right"/>
            </w:pPr>
            <w:r w:rsidRPr="00B8423C">
              <w:t>1.121.112.440</w:t>
            </w:r>
          </w:p>
        </w:tc>
      </w:tr>
      <w:tr w:rsidR="002A405B" w:rsidRPr="00B8423C" w:rsidTr="002A405B">
        <w:trPr>
          <w:trHeight w:val="240"/>
        </w:trPr>
        <w:tc>
          <w:tcPr>
            <w:tcW w:w="5220" w:type="dxa"/>
          </w:tcPr>
          <w:p w:rsidR="002A405B" w:rsidRPr="00B8423C" w:rsidRDefault="002A405B" w:rsidP="002A405B">
            <w:pPr>
              <w:spacing w:line="280" w:lineRule="exact"/>
              <w:ind w:left="330" w:right="4" w:hanging="180"/>
              <w:jc w:val="both"/>
            </w:pPr>
          </w:p>
        </w:tc>
        <w:tc>
          <w:tcPr>
            <w:tcW w:w="1800" w:type="dxa"/>
            <w:vAlign w:val="bottom"/>
          </w:tcPr>
          <w:p w:rsidR="002A405B" w:rsidRPr="00B8423C" w:rsidRDefault="002A405B" w:rsidP="002A405B">
            <w:pPr>
              <w:keepNext/>
              <w:suppressAutoHyphens/>
              <w:spacing w:line="280" w:lineRule="exact"/>
              <w:ind w:right="53"/>
              <w:jc w:val="right"/>
              <w:outlineLvl w:val="1"/>
            </w:pPr>
            <w:r w:rsidRPr="00B8423C">
              <w:t>═══════════</w:t>
            </w:r>
          </w:p>
        </w:tc>
        <w:tc>
          <w:tcPr>
            <w:tcW w:w="1872" w:type="dxa"/>
            <w:gridSpan w:val="2"/>
            <w:vAlign w:val="bottom"/>
          </w:tcPr>
          <w:p w:rsidR="002A405B" w:rsidRPr="00B8423C" w:rsidRDefault="002A405B" w:rsidP="002A405B">
            <w:pPr>
              <w:spacing w:line="280" w:lineRule="exact"/>
              <w:ind w:right="105"/>
              <w:jc w:val="right"/>
            </w:pPr>
            <w:r w:rsidRPr="00B8423C">
              <w:t>═══════════</w:t>
            </w:r>
          </w:p>
        </w:tc>
      </w:tr>
    </w:tbl>
    <w:p w:rsidR="002A405B" w:rsidRPr="00B8423C" w:rsidRDefault="002A405B" w:rsidP="002A405B">
      <w:pPr>
        <w:widowControl w:val="0"/>
        <w:tabs>
          <w:tab w:val="left" w:pos="720"/>
        </w:tabs>
        <w:ind w:right="-130"/>
        <w:rPr>
          <w:b/>
          <w:bCs/>
        </w:rPr>
      </w:pPr>
    </w:p>
    <w:p w:rsidR="002A405B" w:rsidRPr="00B8423C" w:rsidRDefault="002A405B" w:rsidP="002A405B">
      <w:pPr>
        <w:widowControl w:val="0"/>
        <w:tabs>
          <w:tab w:val="left" w:pos="720"/>
        </w:tabs>
        <w:ind w:right="-130"/>
        <w:rPr>
          <w:b/>
          <w:bCs/>
        </w:rPr>
      </w:pPr>
      <w:r w:rsidRPr="00B8423C">
        <w:rPr>
          <w:b/>
          <w:bCs/>
        </w:rPr>
        <w:t>26</w:t>
      </w:r>
      <w:r w:rsidRPr="00B8423C">
        <w:rPr>
          <w:b/>
          <w:bCs/>
        </w:rPr>
        <w:tab/>
        <w:t>CAM KẾT THUÊ HOẠT ĐỘNG</w:t>
      </w:r>
    </w:p>
    <w:p w:rsidR="002A405B" w:rsidRPr="00B8423C" w:rsidRDefault="002A405B" w:rsidP="002A405B">
      <w:pPr>
        <w:pStyle w:val="Footer"/>
        <w:widowControl w:val="0"/>
        <w:tabs>
          <w:tab w:val="clear" w:pos="4320"/>
          <w:tab w:val="clear" w:pos="8640"/>
          <w:tab w:val="right" w:pos="9630"/>
        </w:tabs>
        <w:ind w:right="-130"/>
        <w:jc w:val="both"/>
        <w:rPr>
          <w:sz w:val="22"/>
          <w:szCs w:val="22"/>
          <w:lang w:val="en-GB"/>
        </w:rPr>
      </w:pPr>
    </w:p>
    <w:p w:rsidR="002A405B" w:rsidRPr="00B8423C" w:rsidRDefault="002A405B" w:rsidP="002A405B">
      <w:pPr>
        <w:pStyle w:val="Footer"/>
        <w:widowControl w:val="0"/>
        <w:tabs>
          <w:tab w:val="clear" w:pos="4320"/>
          <w:tab w:val="clear" w:pos="8640"/>
          <w:tab w:val="left" w:pos="708"/>
          <w:tab w:val="right" w:pos="9630"/>
        </w:tabs>
        <w:ind w:left="708" w:right="-130"/>
        <w:rPr>
          <w:sz w:val="22"/>
          <w:szCs w:val="22"/>
          <w:lang w:val="en-GB"/>
        </w:rPr>
      </w:pPr>
      <w:r w:rsidRPr="00B8423C">
        <w:rPr>
          <w:sz w:val="22"/>
          <w:szCs w:val="22"/>
          <w:lang w:val="en-GB"/>
        </w:rPr>
        <w:t xml:space="preserve">Công ty hiện đang thuê văn phòng </w:t>
      </w:r>
      <w:proofErr w:type="gramStart"/>
      <w:r w:rsidRPr="00B8423C">
        <w:rPr>
          <w:sz w:val="22"/>
          <w:szCs w:val="22"/>
          <w:lang w:val="en-GB"/>
        </w:rPr>
        <w:t>theo</w:t>
      </w:r>
      <w:proofErr w:type="gramEnd"/>
      <w:r w:rsidRPr="00B8423C">
        <w:rPr>
          <w:sz w:val="22"/>
          <w:szCs w:val="22"/>
          <w:lang w:val="en-GB"/>
        </w:rPr>
        <w:t xml:space="preserve"> các hợp đồng thuê hoạt động. </w:t>
      </w:r>
      <w:proofErr w:type="gramStart"/>
      <w:r w:rsidRPr="00B8423C">
        <w:rPr>
          <w:sz w:val="22"/>
          <w:szCs w:val="22"/>
          <w:lang w:val="en-GB"/>
        </w:rPr>
        <w:t>Vào ngày 31 tháng 12 năm 2015, các hợp đồng thuê hoạt động không thể hủy ngang.</w:t>
      </w:r>
      <w:proofErr w:type="gramEnd"/>
      <w:r w:rsidRPr="00B8423C">
        <w:rPr>
          <w:sz w:val="22"/>
          <w:szCs w:val="22"/>
          <w:lang w:val="en-GB"/>
        </w:rPr>
        <w:t xml:space="preserve"> Công ty phải trả mức tối thiểu trong tương lai như sau:</w:t>
      </w:r>
    </w:p>
    <w:p w:rsidR="002A405B" w:rsidRPr="00B8423C" w:rsidRDefault="002A405B" w:rsidP="002A405B">
      <w:pPr>
        <w:pStyle w:val="Footer"/>
        <w:widowControl w:val="0"/>
        <w:tabs>
          <w:tab w:val="clear" w:pos="4320"/>
          <w:tab w:val="clear" w:pos="8640"/>
          <w:tab w:val="left" w:pos="708"/>
          <w:tab w:val="right" w:pos="9630"/>
        </w:tabs>
        <w:ind w:left="708" w:right="-130"/>
        <w:rPr>
          <w:sz w:val="22"/>
          <w:szCs w:val="22"/>
          <w:lang w:val="en-GB"/>
        </w:rPr>
      </w:pPr>
    </w:p>
    <w:tbl>
      <w:tblPr>
        <w:tblW w:w="8849" w:type="dxa"/>
        <w:tblInd w:w="738" w:type="dxa"/>
        <w:tblLayout w:type="fixed"/>
        <w:tblLook w:val="0000" w:firstRow="0" w:lastRow="0" w:firstColumn="0" w:lastColumn="0" w:noHBand="0" w:noVBand="0"/>
      </w:tblPr>
      <w:tblGrid>
        <w:gridCol w:w="5130"/>
        <w:gridCol w:w="1800"/>
        <w:gridCol w:w="1919"/>
      </w:tblGrid>
      <w:tr w:rsidR="002A405B" w:rsidRPr="00B8423C" w:rsidTr="002A405B">
        <w:tc>
          <w:tcPr>
            <w:tcW w:w="5130" w:type="dxa"/>
          </w:tcPr>
          <w:p w:rsidR="002A405B" w:rsidRPr="00B8423C" w:rsidRDefault="002A405B" w:rsidP="002A405B">
            <w:pPr>
              <w:pStyle w:val="Footer"/>
              <w:widowControl w:val="0"/>
              <w:tabs>
                <w:tab w:val="clear" w:pos="4320"/>
                <w:tab w:val="clear" w:pos="8640"/>
              </w:tabs>
              <w:spacing w:line="280" w:lineRule="exact"/>
              <w:ind w:right="101"/>
              <w:jc w:val="right"/>
              <w:rPr>
                <w:sz w:val="22"/>
                <w:szCs w:val="22"/>
                <w:lang w:val="en-GB"/>
              </w:rPr>
            </w:pPr>
          </w:p>
        </w:tc>
        <w:tc>
          <w:tcPr>
            <w:tcW w:w="1800" w:type="dxa"/>
          </w:tcPr>
          <w:p w:rsidR="002A405B" w:rsidRPr="00B8423C" w:rsidRDefault="002A405B" w:rsidP="002A405B">
            <w:pPr>
              <w:pStyle w:val="Footer"/>
              <w:widowControl w:val="0"/>
              <w:tabs>
                <w:tab w:val="clear" w:pos="4320"/>
                <w:tab w:val="clear" w:pos="8640"/>
              </w:tabs>
              <w:spacing w:line="280" w:lineRule="exact"/>
              <w:ind w:right="61"/>
              <w:jc w:val="right"/>
              <w:rPr>
                <w:b/>
                <w:sz w:val="22"/>
                <w:szCs w:val="22"/>
                <w:lang w:val="en-GB"/>
              </w:rPr>
            </w:pPr>
            <w:r w:rsidRPr="00B8423C">
              <w:rPr>
                <w:b/>
                <w:sz w:val="22"/>
                <w:szCs w:val="22"/>
                <w:lang w:val="en-GB"/>
              </w:rPr>
              <w:t>31.12.2015</w:t>
            </w:r>
          </w:p>
        </w:tc>
        <w:tc>
          <w:tcPr>
            <w:tcW w:w="1919" w:type="dxa"/>
          </w:tcPr>
          <w:p w:rsidR="002A405B" w:rsidRPr="00B8423C" w:rsidRDefault="002A405B" w:rsidP="002A405B">
            <w:pPr>
              <w:pStyle w:val="Footer"/>
              <w:widowControl w:val="0"/>
              <w:tabs>
                <w:tab w:val="clear" w:pos="4320"/>
                <w:tab w:val="clear" w:pos="8640"/>
              </w:tabs>
              <w:spacing w:line="280" w:lineRule="exact"/>
              <w:ind w:right="74"/>
              <w:jc w:val="right"/>
              <w:rPr>
                <w:b/>
                <w:sz w:val="22"/>
                <w:szCs w:val="22"/>
                <w:lang w:val="en-GB"/>
              </w:rPr>
            </w:pPr>
            <w:r w:rsidRPr="00B8423C">
              <w:rPr>
                <w:b/>
                <w:sz w:val="22"/>
                <w:szCs w:val="22"/>
                <w:lang w:val="en-GB"/>
              </w:rPr>
              <w:t>31.12.2014</w:t>
            </w:r>
          </w:p>
        </w:tc>
      </w:tr>
      <w:tr w:rsidR="002A405B" w:rsidRPr="00B8423C" w:rsidTr="002A405B">
        <w:tc>
          <w:tcPr>
            <w:tcW w:w="5130" w:type="dxa"/>
          </w:tcPr>
          <w:p w:rsidR="002A405B" w:rsidRPr="00B8423C" w:rsidRDefault="002A405B" w:rsidP="002A405B">
            <w:pPr>
              <w:pStyle w:val="Footer"/>
              <w:widowControl w:val="0"/>
              <w:tabs>
                <w:tab w:val="clear" w:pos="4320"/>
                <w:tab w:val="clear" w:pos="8640"/>
              </w:tabs>
              <w:spacing w:line="280" w:lineRule="exact"/>
              <w:ind w:left="-7" w:right="-136" w:hanging="90"/>
              <w:jc w:val="both"/>
              <w:rPr>
                <w:sz w:val="22"/>
                <w:szCs w:val="22"/>
                <w:lang w:val="en-GB"/>
              </w:rPr>
            </w:pPr>
          </w:p>
        </w:tc>
        <w:tc>
          <w:tcPr>
            <w:tcW w:w="1800" w:type="dxa"/>
          </w:tcPr>
          <w:p w:rsidR="002A405B" w:rsidRPr="00B8423C" w:rsidRDefault="002A405B" w:rsidP="002A405B">
            <w:pPr>
              <w:spacing w:line="280" w:lineRule="exact"/>
              <w:ind w:right="61"/>
              <w:jc w:val="right"/>
              <w:rPr>
                <w:b/>
              </w:rPr>
            </w:pPr>
            <w:r w:rsidRPr="00B8423C">
              <w:rPr>
                <w:b/>
              </w:rPr>
              <w:t>VNĐ</w:t>
            </w:r>
          </w:p>
        </w:tc>
        <w:tc>
          <w:tcPr>
            <w:tcW w:w="1919" w:type="dxa"/>
          </w:tcPr>
          <w:p w:rsidR="002A405B" w:rsidRPr="00B8423C" w:rsidRDefault="002A405B" w:rsidP="002A405B">
            <w:pPr>
              <w:spacing w:line="280" w:lineRule="exact"/>
              <w:ind w:right="74"/>
              <w:jc w:val="right"/>
              <w:rPr>
                <w:b/>
              </w:rPr>
            </w:pPr>
            <w:r w:rsidRPr="00B8423C">
              <w:rPr>
                <w:b/>
              </w:rPr>
              <w:t>VNĐ</w:t>
            </w:r>
          </w:p>
        </w:tc>
      </w:tr>
      <w:tr w:rsidR="002A405B" w:rsidRPr="00B8423C" w:rsidTr="002A405B">
        <w:tc>
          <w:tcPr>
            <w:tcW w:w="5130" w:type="dxa"/>
          </w:tcPr>
          <w:p w:rsidR="002A405B" w:rsidRPr="00B8423C" w:rsidRDefault="002A405B" w:rsidP="002A405B">
            <w:pPr>
              <w:pStyle w:val="Footer"/>
              <w:widowControl w:val="0"/>
              <w:tabs>
                <w:tab w:val="clear" w:pos="4320"/>
                <w:tab w:val="clear" w:pos="8640"/>
                <w:tab w:val="right" w:pos="2239"/>
              </w:tabs>
              <w:spacing w:line="280" w:lineRule="exact"/>
              <w:ind w:left="72" w:right="-136"/>
              <w:jc w:val="both"/>
              <w:rPr>
                <w:sz w:val="22"/>
                <w:szCs w:val="22"/>
                <w:lang w:val="en-GB"/>
              </w:rPr>
            </w:pPr>
          </w:p>
        </w:tc>
        <w:tc>
          <w:tcPr>
            <w:tcW w:w="1800" w:type="dxa"/>
          </w:tcPr>
          <w:p w:rsidR="002A405B" w:rsidRPr="00B8423C" w:rsidRDefault="002A405B" w:rsidP="002A405B">
            <w:pPr>
              <w:pStyle w:val="Footer"/>
              <w:widowControl w:val="0"/>
              <w:tabs>
                <w:tab w:val="clear" w:pos="4320"/>
                <w:tab w:val="clear" w:pos="8640"/>
              </w:tabs>
              <w:spacing w:line="280" w:lineRule="exact"/>
              <w:ind w:right="61"/>
              <w:jc w:val="right"/>
              <w:rPr>
                <w:b/>
                <w:sz w:val="22"/>
                <w:szCs w:val="22"/>
                <w:lang w:val="en-GB"/>
              </w:rPr>
            </w:pPr>
          </w:p>
        </w:tc>
        <w:tc>
          <w:tcPr>
            <w:tcW w:w="1919" w:type="dxa"/>
          </w:tcPr>
          <w:p w:rsidR="002A405B" w:rsidRPr="00B8423C" w:rsidRDefault="002A405B" w:rsidP="002A405B">
            <w:pPr>
              <w:pStyle w:val="Footer"/>
              <w:widowControl w:val="0"/>
              <w:tabs>
                <w:tab w:val="clear" w:pos="4320"/>
                <w:tab w:val="clear" w:pos="8640"/>
              </w:tabs>
              <w:spacing w:line="280" w:lineRule="exact"/>
              <w:ind w:right="74"/>
              <w:jc w:val="right"/>
              <w:rPr>
                <w:sz w:val="22"/>
                <w:szCs w:val="22"/>
                <w:lang w:val="en-GB"/>
              </w:rPr>
            </w:pPr>
          </w:p>
        </w:tc>
      </w:tr>
      <w:tr w:rsidR="002A405B" w:rsidRPr="00B8423C" w:rsidTr="002A405B">
        <w:tc>
          <w:tcPr>
            <w:tcW w:w="5130" w:type="dxa"/>
          </w:tcPr>
          <w:p w:rsidR="002A405B" w:rsidRPr="00B8423C" w:rsidRDefault="002A405B" w:rsidP="002A405B">
            <w:pPr>
              <w:pStyle w:val="Footer"/>
              <w:widowControl w:val="0"/>
              <w:tabs>
                <w:tab w:val="clear" w:pos="4320"/>
                <w:tab w:val="clear" w:pos="8640"/>
              </w:tabs>
              <w:spacing w:line="280" w:lineRule="exact"/>
              <w:ind w:left="206" w:right="-136" w:hanging="236"/>
              <w:jc w:val="both"/>
              <w:rPr>
                <w:sz w:val="22"/>
                <w:szCs w:val="22"/>
                <w:lang w:val="en-GB"/>
              </w:rPr>
            </w:pPr>
            <w:r w:rsidRPr="00B8423C">
              <w:rPr>
                <w:sz w:val="22"/>
                <w:szCs w:val="22"/>
                <w:lang w:val="en-GB"/>
              </w:rPr>
              <w:lastRenderedPageBreak/>
              <w:t>Dưới 1 năm</w:t>
            </w:r>
          </w:p>
        </w:tc>
        <w:tc>
          <w:tcPr>
            <w:tcW w:w="1800" w:type="dxa"/>
          </w:tcPr>
          <w:p w:rsidR="002A405B" w:rsidRPr="00B8423C" w:rsidRDefault="002A405B" w:rsidP="002A405B">
            <w:pPr>
              <w:spacing w:line="280" w:lineRule="exact"/>
              <w:ind w:right="61"/>
              <w:jc w:val="right"/>
            </w:pPr>
            <w:r w:rsidRPr="00B8423C">
              <w:t>393.072.750</w:t>
            </w:r>
          </w:p>
        </w:tc>
        <w:tc>
          <w:tcPr>
            <w:tcW w:w="1919" w:type="dxa"/>
          </w:tcPr>
          <w:p w:rsidR="002A405B" w:rsidRPr="00B8423C" w:rsidRDefault="002A405B" w:rsidP="002A405B">
            <w:pPr>
              <w:spacing w:line="280" w:lineRule="exact"/>
              <w:ind w:right="74"/>
              <w:jc w:val="right"/>
            </w:pPr>
            <w:r w:rsidRPr="00B8423C">
              <w:t xml:space="preserve">  602.154.000</w:t>
            </w:r>
          </w:p>
        </w:tc>
      </w:tr>
      <w:tr w:rsidR="002A405B" w:rsidRPr="00B8423C" w:rsidTr="002A405B">
        <w:tc>
          <w:tcPr>
            <w:tcW w:w="5130" w:type="dxa"/>
          </w:tcPr>
          <w:p w:rsidR="002A405B" w:rsidRPr="00B8423C" w:rsidRDefault="002A405B" w:rsidP="002A405B">
            <w:pPr>
              <w:pStyle w:val="Footer"/>
              <w:widowControl w:val="0"/>
              <w:tabs>
                <w:tab w:val="clear" w:pos="4320"/>
                <w:tab w:val="clear" w:pos="8640"/>
              </w:tabs>
              <w:spacing w:line="280" w:lineRule="exact"/>
              <w:ind w:left="206" w:right="-136" w:hanging="236"/>
              <w:jc w:val="both"/>
              <w:rPr>
                <w:sz w:val="22"/>
                <w:szCs w:val="22"/>
                <w:lang w:val="en-GB"/>
              </w:rPr>
            </w:pPr>
            <w:r w:rsidRPr="00B8423C">
              <w:rPr>
                <w:sz w:val="22"/>
                <w:szCs w:val="22"/>
                <w:lang w:val="en-GB"/>
              </w:rPr>
              <w:t>Từ 2 năm đến 5 năm</w:t>
            </w:r>
          </w:p>
        </w:tc>
        <w:tc>
          <w:tcPr>
            <w:tcW w:w="1800" w:type="dxa"/>
          </w:tcPr>
          <w:p w:rsidR="002A405B" w:rsidRPr="00B8423C" w:rsidDel="00A836E7" w:rsidRDefault="002A405B" w:rsidP="002A405B">
            <w:pPr>
              <w:spacing w:line="280" w:lineRule="exact"/>
              <w:ind w:right="61"/>
              <w:jc w:val="right"/>
            </w:pPr>
            <w:r w:rsidRPr="00B8423C">
              <w:t>-</w:t>
            </w:r>
          </w:p>
        </w:tc>
        <w:tc>
          <w:tcPr>
            <w:tcW w:w="1919" w:type="dxa"/>
          </w:tcPr>
          <w:p w:rsidR="002A405B" w:rsidRPr="00B8423C" w:rsidDel="00A836E7" w:rsidRDefault="002A405B" w:rsidP="002A405B">
            <w:pPr>
              <w:tabs>
                <w:tab w:val="left" w:pos="1457"/>
                <w:tab w:val="left" w:pos="1598"/>
              </w:tabs>
              <w:spacing w:line="280" w:lineRule="exact"/>
              <w:ind w:right="74"/>
              <w:jc w:val="right"/>
            </w:pPr>
            <w:r w:rsidRPr="00B8423C">
              <w:t xml:space="preserve">  401.436.000</w:t>
            </w:r>
          </w:p>
        </w:tc>
      </w:tr>
      <w:tr w:rsidR="002A405B" w:rsidRPr="00B8423C" w:rsidTr="002A405B">
        <w:trPr>
          <w:trHeight w:val="746"/>
        </w:trPr>
        <w:tc>
          <w:tcPr>
            <w:tcW w:w="5130" w:type="dxa"/>
          </w:tcPr>
          <w:p w:rsidR="002A405B" w:rsidRPr="00B8423C" w:rsidRDefault="002A405B" w:rsidP="002A405B">
            <w:pPr>
              <w:pStyle w:val="Footer"/>
              <w:widowControl w:val="0"/>
              <w:tabs>
                <w:tab w:val="clear" w:pos="4320"/>
                <w:tab w:val="clear" w:pos="8640"/>
              </w:tabs>
              <w:spacing w:line="280" w:lineRule="exact"/>
              <w:ind w:left="206" w:right="-136" w:hanging="236"/>
              <w:jc w:val="both"/>
              <w:rPr>
                <w:sz w:val="22"/>
                <w:szCs w:val="22"/>
                <w:lang w:val="en-GB"/>
              </w:rPr>
            </w:pPr>
          </w:p>
          <w:p w:rsidR="002A405B" w:rsidRPr="00B8423C" w:rsidRDefault="002A405B" w:rsidP="002A405B">
            <w:pPr>
              <w:pStyle w:val="Footer"/>
              <w:widowControl w:val="0"/>
              <w:tabs>
                <w:tab w:val="clear" w:pos="4320"/>
                <w:tab w:val="clear" w:pos="8640"/>
              </w:tabs>
              <w:spacing w:line="280" w:lineRule="exact"/>
              <w:ind w:left="206" w:right="-136" w:hanging="236"/>
              <w:jc w:val="both"/>
              <w:rPr>
                <w:sz w:val="22"/>
                <w:szCs w:val="22"/>
                <w:lang w:val="en-GB"/>
              </w:rPr>
            </w:pPr>
            <w:r w:rsidRPr="00B8423C">
              <w:rPr>
                <w:sz w:val="22"/>
                <w:szCs w:val="22"/>
                <w:lang w:val="en-GB"/>
              </w:rPr>
              <w:t>Tổng cộng các khoản thanh toán tối thiểu</w:t>
            </w:r>
          </w:p>
        </w:tc>
        <w:tc>
          <w:tcPr>
            <w:tcW w:w="1800" w:type="dxa"/>
          </w:tcPr>
          <w:p w:rsidR="002A405B" w:rsidRPr="00B8423C" w:rsidRDefault="002A405B" w:rsidP="002A405B">
            <w:pPr>
              <w:spacing w:line="280" w:lineRule="exact"/>
              <w:ind w:left="-1800" w:right="61" w:firstLine="1800"/>
              <w:jc w:val="right"/>
              <w:rPr>
                <w:b/>
                <w:bCs/>
              </w:rPr>
            </w:pPr>
            <w:r w:rsidRPr="00B8423C">
              <w:rPr>
                <w:b/>
                <w:bCs/>
              </w:rPr>
              <w:t>──────────</w:t>
            </w:r>
          </w:p>
          <w:p w:rsidR="002A405B" w:rsidRPr="00B8423C" w:rsidRDefault="002A405B" w:rsidP="002A405B">
            <w:pPr>
              <w:spacing w:line="280" w:lineRule="exact"/>
              <w:ind w:right="61"/>
              <w:jc w:val="right"/>
              <w:rPr>
                <w:b/>
              </w:rPr>
            </w:pPr>
            <w:r w:rsidRPr="00B8423C">
              <w:rPr>
                <w:b/>
              </w:rPr>
              <w:t>393.072.750</w:t>
            </w:r>
          </w:p>
          <w:p w:rsidR="002A405B" w:rsidRPr="00B8423C" w:rsidRDefault="002A405B" w:rsidP="002A405B">
            <w:pPr>
              <w:pStyle w:val="Footer"/>
              <w:widowControl w:val="0"/>
              <w:tabs>
                <w:tab w:val="clear" w:pos="4320"/>
                <w:tab w:val="clear" w:pos="8640"/>
              </w:tabs>
              <w:spacing w:line="280" w:lineRule="exact"/>
              <w:ind w:right="61"/>
              <w:jc w:val="right"/>
              <w:rPr>
                <w:b/>
                <w:sz w:val="22"/>
                <w:szCs w:val="22"/>
                <w:lang w:val="en-GB"/>
              </w:rPr>
            </w:pPr>
            <w:r w:rsidRPr="00B8423C">
              <w:rPr>
                <w:b/>
                <w:sz w:val="22"/>
                <w:szCs w:val="22"/>
              </w:rPr>
              <w:t>══════════</w:t>
            </w:r>
          </w:p>
        </w:tc>
        <w:tc>
          <w:tcPr>
            <w:tcW w:w="1919" w:type="dxa"/>
          </w:tcPr>
          <w:p w:rsidR="002A405B" w:rsidRPr="00B8423C" w:rsidRDefault="002A405B" w:rsidP="002A405B">
            <w:pPr>
              <w:spacing w:line="280" w:lineRule="exact"/>
              <w:ind w:right="74"/>
              <w:jc w:val="right"/>
              <w:rPr>
                <w:b/>
              </w:rPr>
            </w:pPr>
            <w:r w:rsidRPr="00B8423C">
              <w:rPr>
                <w:b/>
                <w:bCs/>
              </w:rPr>
              <w:t>───────────</w:t>
            </w:r>
          </w:p>
          <w:p w:rsidR="002A405B" w:rsidRPr="00B8423C" w:rsidRDefault="002A405B" w:rsidP="002A405B">
            <w:pPr>
              <w:pStyle w:val="Footer"/>
              <w:widowControl w:val="0"/>
              <w:tabs>
                <w:tab w:val="clear" w:pos="4320"/>
                <w:tab w:val="clear" w:pos="8640"/>
              </w:tabs>
              <w:spacing w:line="280" w:lineRule="exact"/>
              <w:ind w:right="74"/>
              <w:jc w:val="right"/>
              <w:rPr>
                <w:b/>
                <w:sz w:val="22"/>
                <w:szCs w:val="22"/>
                <w:lang w:val="en-GB"/>
              </w:rPr>
            </w:pPr>
            <w:r w:rsidRPr="00B8423C">
              <w:rPr>
                <w:b/>
                <w:sz w:val="22"/>
                <w:szCs w:val="22"/>
                <w:lang w:val="en-GB"/>
              </w:rPr>
              <w:t>1.003.590.000</w:t>
            </w:r>
          </w:p>
          <w:p w:rsidR="002A405B" w:rsidRPr="00B8423C" w:rsidRDefault="002A405B" w:rsidP="002A405B">
            <w:pPr>
              <w:pStyle w:val="Footer"/>
              <w:widowControl w:val="0"/>
              <w:tabs>
                <w:tab w:val="clear" w:pos="4320"/>
                <w:tab w:val="clear" w:pos="8640"/>
              </w:tabs>
              <w:spacing w:line="280" w:lineRule="exact"/>
              <w:ind w:right="74"/>
              <w:jc w:val="right"/>
              <w:rPr>
                <w:b/>
                <w:sz w:val="22"/>
                <w:szCs w:val="22"/>
                <w:lang w:val="en-GB"/>
              </w:rPr>
            </w:pPr>
            <w:r w:rsidRPr="00B8423C">
              <w:rPr>
                <w:b/>
              </w:rPr>
              <w:t>═══════════</w:t>
            </w:r>
          </w:p>
        </w:tc>
      </w:tr>
    </w:tbl>
    <w:p w:rsidR="006F6955" w:rsidRPr="00B8423C" w:rsidRDefault="006F6955" w:rsidP="006F6955">
      <w:pPr>
        <w:pStyle w:val="Footer"/>
        <w:tabs>
          <w:tab w:val="clear" w:pos="4320"/>
          <w:tab w:val="clear" w:pos="8640"/>
          <w:tab w:val="left" w:pos="360"/>
        </w:tabs>
        <w:spacing w:before="120" w:line="360" w:lineRule="auto"/>
        <w:ind w:left="1260"/>
        <w:rPr>
          <w:b/>
          <w:sz w:val="26"/>
          <w:szCs w:val="26"/>
          <w:lang w:val="nl-NL"/>
        </w:rPr>
      </w:pPr>
    </w:p>
    <w:p w:rsidR="00D93EC8" w:rsidRPr="00B8423C" w:rsidRDefault="00D93EC8" w:rsidP="00035759">
      <w:pPr>
        <w:spacing w:line="240" w:lineRule="exact"/>
        <w:ind w:right="-136"/>
        <w:jc w:val="both"/>
      </w:pPr>
    </w:p>
    <w:p w:rsidR="0029014E" w:rsidRPr="00B8423C" w:rsidRDefault="0029014E" w:rsidP="00D93EC8">
      <w:pPr>
        <w:suppressAutoHyphens/>
        <w:jc w:val="both"/>
      </w:pPr>
    </w:p>
    <w:tbl>
      <w:tblPr>
        <w:tblW w:w="0" w:type="auto"/>
        <w:tblLook w:val="01E0" w:firstRow="1" w:lastRow="1" w:firstColumn="1" w:lastColumn="1" w:noHBand="0" w:noVBand="0"/>
      </w:tblPr>
      <w:tblGrid>
        <w:gridCol w:w="4068"/>
        <w:gridCol w:w="5400"/>
      </w:tblGrid>
      <w:tr w:rsidR="00035759" w:rsidRPr="00B8423C" w:rsidTr="00F56807">
        <w:tc>
          <w:tcPr>
            <w:tcW w:w="4068" w:type="dxa"/>
          </w:tcPr>
          <w:p w:rsidR="00035759" w:rsidRPr="00B8423C" w:rsidRDefault="00035759" w:rsidP="00F56807">
            <w:pPr>
              <w:spacing w:before="120"/>
              <w:jc w:val="both"/>
              <w:rPr>
                <w:b/>
                <w:i/>
                <w:sz w:val="28"/>
                <w:lang w:val="nl-NL"/>
              </w:rPr>
            </w:pPr>
          </w:p>
        </w:tc>
        <w:tc>
          <w:tcPr>
            <w:tcW w:w="5400" w:type="dxa"/>
          </w:tcPr>
          <w:p w:rsidR="00DE02EA" w:rsidRPr="00B8423C" w:rsidRDefault="0029014E" w:rsidP="00F56807">
            <w:pPr>
              <w:spacing w:before="120"/>
              <w:jc w:val="both"/>
              <w:rPr>
                <w:i/>
                <w:sz w:val="28"/>
                <w:lang w:val="nl-NL"/>
              </w:rPr>
            </w:pPr>
            <w:r w:rsidRPr="00B8423C">
              <w:rPr>
                <w:i/>
                <w:sz w:val="28"/>
                <w:lang w:val="nl-NL"/>
              </w:rPr>
              <w:t xml:space="preserve">              </w:t>
            </w:r>
            <w:r w:rsidR="00DE02EA" w:rsidRPr="00B8423C">
              <w:rPr>
                <w:i/>
                <w:sz w:val="28"/>
                <w:lang w:val="nl-NL"/>
              </w:rPr>
              <w:t xml:space="preserve">Tp. HCM, ngày </w:t>
            </w:r>
            <w:r w:rsidR="006F6955" w:rsidRPr="00B8423C">
              <w:rPr>
                <w:i/>
                <w:sz w:val="28"/>
                <w:lang w:val="nl-NL"/>
              </w:rPr>
              <w:t>21/03/2016</w:t>
            </w:r>
          </w:p>
          <w:p w:rsidR="000219A9" w:rsidRPr="00B8423C" w:rsidRDefault="000219A9" w:rsidP="00F56807">
            <w:pPr>
              <w:spacing w:before="120"/>
              <w:jc w:val="center"/>
              <w:rPr>
                <w:b/>
                <w:sz w:val="28"/>
                <w:lang w:val="nl-NL"/>
              </w:rPr>
            </w:pPr>
            <w:r w:rsidRPr="00B8423C">
              <w:rPr>
                <w:b/>
                <w:sz w:val="28"/>
                <w:lang w:val="nl-NL"/>
              </w:rPr>
              <w:t xml:space="preserve">ĐẠI DIỆN PHÁP LUẬT CỦA </w:t>
            </w:r>
          </w:p>
          <w:p w:rsidR="00AA0199" w:rsidRDefault="00CC1DF7" w:rsidP="00525755">
            <w:pPr>
              <w:spacing w:before="120"/>
              <w:jc w:val="center"/>
              <w:rPr>
                <w:b/>
                <w:sz w:val="28"/>
                <w:lang w:val="nl-NL"/>
              </w:rPr>
            </w:pPr>
            <w:r w:rsidRPr="00B8423C">
              <w:rPr>
                <w:b/>
                <w:sz w:val="28"/>
                <w:lang w:val="nl-NL"/>
              </w:rPr>
              <w:t>CTCP CHỨNG KHOÁN BẢO MINH</w:t>
            </w:r>
          </w:p>
          <w:p w:rsidR="009F5542" w:rsidRDefault="009F5542" w:rsidP="00525755">
            <w:pPr>
              <w:spacing w:before="120"/>
              <w:jc w:val="center"/>
              <w:rPr>
                <w:b/>
                <w:sz w:val="28"/>
                <w:lang w:val="nl-NL"/>
              </w:rPr>
            </w:pPr>
            <w:r>
              <w:rPr>
                <w:b/>
                <w:sz w:val="28"/>
                <w:lang w:val="nl-NL"/>
              </w:rPr>
              <w:t>TỔNG GIÁM ĐỐC</w:t>
            </w:r>
          </w:p>
          <w:p w:rsidR="009F5542" w:rsidRDefault="009F5542" w:rsidP="00525755">
            <w:pPr>
              <w:spacing w:before="120"/>
              <w:jc w:val="center"/>
              <w:rPr>
                <w:b/>
                <w:sz w:val="28"/>
                <w:lang w:val="nl-NL"/>
              </w:rPr>
            </w:pPr>
          </w:p>
          <w:p w:rsidR="009F5542" w:rsidRDefault="009F5542" w:rsidP="00525755">
            <w:pPr>
              <w:spacing w:before="120"/>
              <w:jc w:val="center"/>
              <w:rPr>
                <w:b/>
                <w:sz w:val="28"/>
                <w:lang w:val="nl-NL"/>
              </w:rPr>
            </w:pPr>
          </w:p>
          <w:p w:rsidR="009F5542" w:rsidRDefault="009F5542" w:rsidP="00525755">
            <w:pPr>
              <w:spacing w:before="120"/>
              <w:jc w:val="center"/>
              <w:rPr>
                <w:b/>
                <w:sz w:val="28"/>
                <w:lang w:val="nl-NL"/>
              </w:rPr>
            </w:pPr>
          </w:p>
          <w:p w:rsidR="009F5542" w:rsidRPr="00B8423C" w:rsidRDefault="009F5542" w:rsidP="00525755">
            <w:pPr>
              <w:spacing w:before="120"/>
              <w:jc w:val="center"/>
              <w:rPr>
                <w:b/>
                <w:sz w:val="28"/>
                <w:lang w:val="nl-NL"/>
              </w:rPr>
            </w:pPr>
            <w:r>
              <w:rPr>
                <w:b/>
                <w:sz w:val="28"/>
                <w:lang w:val="nl-NL"/>
              </w:rPr>
              <w:t>NGUYỄN MINH CƯỜNG</w:t>
            </w:r>
          </w:p>
        </w:tc>
      </w:tr>
      <w:tr w:rsidR="000219A9" w:rsidRPr="00B8423C" w:rsidTr="00F56807">
        <w:tc>
          <w:tcPr>
            <w:tcW w:w="4068" w:type="dxa"/>
          </w:tcPr>
          <w:p w:rsidR="000219A9" w:rsidRPr="00B8423C" w:rsidRDefault="00073001" w:rsidP="00F56807">
            <w:pPr>
              <w:spacing w:before="120"/>
              <w:jc w:val="both"/>
              <w:rPr>
                <w:b/>
                <w:i/>
                <w:sz w:val="28"/>
                <w:lang w:val="nl-NL"/>
              </w:rPr>
            </w:pPr>
            <w:r w:rsidRPr="00B8423C">
              <w:rPr>
                <w:b/>
                <w:i/>
                <w:sz w:val="28"/>
                <w:lang w:val="nl-NL"/>
              </w:rPr>
              <w:t xml:space="preserve">  </w:t>
            </w:r>
          </w:p>
        </w:tc>
        <w:tc>
          <w:tcPr>
            <w:tcW w:w="5400" w:type="dxa"/>
          </w:tcPr>
          <w:p w:rsidR="000219A9" w:rsidRPr="00B8423C" w:rsidRDefault="000219A9" w:rsidP="00F56807">
            <w:pPr>
              <w:spacing w:before="120"/>
              <w:jc w:val="both"/>
              <w:rPr>
                <w:i/>
                <w:sz w:val="28"/>
                <w:lang w:val="nl-NL"/>
              </w:rPr>
            </w:pPr>
          </w:p>
        </w:tc>
      </w:tr>
    </w:tbl>
    <w:p w:rsidR="00DE02EA" w:rsidRPr="00B8423C" w:rsidRDefault="00DE02EA" w:rsidP="00981D0E">
      <w:pPr>
        <w:spacing w:before="120"/>
        <w:jc w:val="both"/>
        <w:rPr>
          <w:b/>
          <w:i/>
          <w:sz w:val="28"/>
          <w:lang w:val="nl-NL"/>
        </w:rPr>
      </w:pPr>
    </w:p>
    <w:p w:rsidR="009558E2" w:rsidRPr="00B8423C" w:rsidRDefault="009558E2" w:rsidP="003909C5">
      <w:pPr>
        <w:spacing w:before="120"/>
        <w:ind w:firstLine="720"/>
        <w:jc w:val="both"/>
        <w:rPr>
          <w:lang w:val="nl-NL"/>
        </w:rPr>
      </w:pPr>
    </w:p>
    <w:sectPr w:rsidR="009558E2" w:rsidRPr="00B8423C" w:rsidSect="00342F50">
      <w:footerReference w:type="even" r:id="rId11"/>
      <w:footerReference w:type="default" r:id="rId12"/>
      <w:pgSz w:w="12240" w:h="15840"/>
      <w:pgMar w:top="1260" w:right="990" w:bottom="540" w:left="16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39C" w:rsidRDefault="00D0339C">
      <w:r>
        <w:separator/>
      </w:r>
    </w:p>
  </w:endnote>
  <w:endnote w:type="continuationSeparator" w:id="0">
    <w:p w:rsidR="00D0339C" w:rsidRDefault="00D03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6B2" w:rsidRPr="0057442B" w:rsidRDefault="005206B2" w:rsidP="002A405B">
    <w:pPr>
      <w:pStyle w:val="Footer"/>
      <w:jc w:val="center"/>
    </w:pPr>
    <w:r>
      <w:fldChar w:fldCharType="begin"/>
    </w:r>
    <w:r>
      <w:instrText xml:space="preserve"> PAGE   \* MERGEFORMAT </w:instrText>
    </w:r>
    <w:r>
      <w:fldChar w:fldCharType="separate"/>
    </w:r>
    <w:r w:rsidR="007D149A">
      <w:rPr>
        <w:noProof/>
      </w:rPr>
      <w:t>31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6B2" w:rsidRDefault="005206B2" w:rsidP="00BC2F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206B2" w:rsidRDefault="005206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6B2" w:rsidRDefault="005206B2" w:rsidP="00BC2F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D149A">
      <w:rPr>
        <w:rStyle w:val="PageNumber"/>
        <w:noProof/>
      </w:rPr>
      <w:t>44</w:t>
    </w:r>
    <w:r>
      <w:rPr>
        <w:rStyle w:val="PageNumber"/>
      </w:rPr>
      <w:fldChar w:fldCharType="end"/>
    </w:r>
  </w:p>
  <w:p w:rsidR="005206B2" w:rsidRDefault="005206B2" w:rsidP="00B350EE">
    <w:pPr>
      <w:pStyle w:val="Header"/>
      <w:rPr>
        <w:b/>
        <w:i/>
      </w:rPr>
    </w:pPr>
  </w:p>
  <w:p w:rsidR="005206B2" w:rsidRDefault="005206B2" w:rsidP="00E4039B">
    <w:pPr>
      <w:pStyle w:val="Header"/>
      <w:tabs>
        <w:tab w:val="clear" w:pos="4320"/>
        <w:tab w:val="clear" w:pos="8640"/>
        <w:tab w:val="left" w:pos="3435"/>
      </w:tabs>
      <w:rPr>
        <w:b/>
        <w:i/>
      </w:rPr>
    </w:pPr>
    <w:r>
      <w:rPr>
        <w:b/>
        <w:i/>
        <w:noProof/>
      </w:rPr>
      <mc:AlternateContent>
        <mc:Choice Requires="wps">
          <w:drawing>
            <wp:anchor distT="4294967295" distB="4294967295" distL="114300" distR="114300" simplePos="0" relativeHeight="251656704" behindDoc="0" locked="0" layoutInCell="1" allowOverlap="1" wp14:anchorId="778D7E08" wp14:editId="0A28EF4C">
              <wp:simplePos x="0" y="0"/>
              <wp:positionH relativeFrom="column">
                <wp:posOffset>0</wp:posOffset>
              </wp:positionH>
              <wp:positionV relativeFrom="paragraph">
                <wp:posOffset>9258299</wp:posOffset>
              </wp:positionV>
              <wp:extent cx="6400800" cy="0"/>
              <wp:effectExtent l="0" t="0" r="19050" b="1905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29pt" to="7in,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MrC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"/>
          </w:pict>
        </mc:Fallback>
      </mc:AlternateContent>
    </w:r>
    <w:r w:rsidRPr="00AA0199">
      <w:rPr>
        <w:b/>
        <w:i/>
      </w:rPr>
      <w:t>Báo cáo thường niên – 20</w:t>
    </w:r>
    <w:r>
      <w:rPr>
        <w:b/>
        <w:i/>
      </w:rPr>
      <w:t>15</w:t>
    </w:r>
    <w:r>
      <w:rPr>
        <w:b/>
        <w:i/>
      </w:rPr>
      <w:tab/>
    </w:r>
  </w:p>
  <w:p w:rsidR="005206B2" w:rsidRDefault="005206B2" w:rsidP="00B350EE">
    <w:pPr>
      <w:pStyle w:val="Header"/>
    </w:pPr>
  </w:p>
  <w:p w:rsidR="005206B2" w:rsidRDefault="005206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39C" w:rsidRDefault="00D0339C">
      <w:r>
        <w:separator/>
      </w:r>
    </w:p>
  </w:footnote>
  <w:footnote w:type="continuationSeparator" w:id="0">
    <w:p w:rsidR="00D0339C" w:rsidRDefault="00D033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5B5B"/>
    <w:multiLevelType w:val="multilevel"/>
    <w:tmpl w:val="76A07256"/>
    <w:lvl w:ilvl="0">
      <w:start w:val="1"/>
      <w:numFmt w:val="decimal"/>
      <w:lvlText w:val="%1."/>
      <w:lvlJc w:val="left"/>
      <w:pPr>
        <w:ind w:left="126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
    <w:nsid w:val="0BDB1403"/>
    <w:multiLevelType w:val="hybridMultilevel"/>
    <w:tmpl w:val="D0B06D40"/>
    <w:lvl w:ilvl="0" w:tplc="E098C518">
      <w:numFmt w:val="bullet"/>
      <w:lvlText w:val="-"/>
      <w:lvlJc w:val="left"/>
      <w:pPr>
        <w:tabs>
          <w:tab w:val="num" w:pos="720"/>
        </w:tabs>
        <w:ind w:left="720" w:hanging="360"/>
      </w:pPr>
      <w:rPr>
        <w:rFonts w:ascii="Times New Roman" w:eastAsia="MS Mincho"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1C4A66"/>
    <w:multiLevelType w:val="hybridMultilevel"/>
    <w:tmpl w:val="CFAED2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26441B9"/>
    <w:multiLevelType w:val="singleLevel"/>
    <w:tmpl w:val="0D6AF1C4"/>
    <w:lvl w:ilvl="0">
      <w:start w:val="1"/>
      <w:numFmt w:val="bullet"/>
      <w:lvlText w:val=""/>
      <w:lvlJc w:val="left"/>
      <w:pPr>
        <w:tabs>
          <w:tab w:val="num" w:pos="360"/>
        </w:tabs>
        <w:ind w:left="340" w:hanging="340"/>
      </w:pPr>
      <w:rPr>
        <w:rFonts w:ascii="Symbol" w:hAnsi="Symbol" w:hint="default"/>
      </w:rPr>
    </w:lvl>
  </w:abstractNum>
  <w:abstractNum w:abstractNumId="4">
    <w:nsid w:val="14302A66"/>
    <w:multiLevelType w:val="hybridMultilevel"/>
    <w:tmpl w:val="AAA6189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F77FF9"/>
    <w:multiLevelType w:val="hybridMultilevel"/>
    <w:tmpl w:val="24B47D80"/>
    <w:lvl w:ilvl="0" w:tplc="04090009">
      <w:start w:val="1"/>
      <w:numFmt w:val="decimal"/>
      <w:lvlText w:val="%1."/>
      <w:lvlJc w:val="left"/>
      <w:pPr>
        <w:tabs>
          <w:tab w:val="num" w:pos="720"/>
        </w:tabs>
        <w:ind w:left="720" w:hanging="360"/>
      </w:pPr>
      <w:rPr>
        <w:rFonts w:hint="default"/>
      </w:rPr>
    </w:lvl>
    <w:lvl w:ilvl="1" w:tplc="04090003">
      <w:numFmt w:val="none"/>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6">
    <w:nsid w:val="1FDE39D8"/>
    <w:multiLevelType w:val="singleLevel"/>
    <w:tmpl w:val="C6F42AE4"/>
    <w:lvl w:ilvl="0">
      <w:start w:val="1"/>
      <w:numFmt w:val="bullet"/>
      <w:pStyle w:val="Gachdaudong"/>
      <w:lvlText w:val="-"/>
      <w:lvlJc w:val="left"/>
      <w:pPr>
        <w:tabs>
          <w:tab w:val="num" w:pos="360"/>
        </w:tabs>
        <w:ind w:left="360" w:hanging="360"/>
      </w:pPr>
      <w:rPr>
        <w:rFonts w:ascii="Times New Roman" w:hAnsi="Times New Roman" w:hint="default"/>
        <w:b w:val="0"/>
        <w:i w:val="0"/>
        <w:sz w:val="40"/>
      </w:rPr>
    </w:lvl>
  </w:abstractNum>
  <w:abstractNum w:abstractNumId="7">
    <w:nsid w:val="225F54B9"/>
    <w:multiLevelType w:val="hybridMultilevel"/>
    <w:tmpl w:val="FFB6773E"/>
    <w:lvl w:ilvl="0" w:tplc="60562626">
      <w:start w:val="1"/>
      <w:numFmt w:val="bullet"/>
      <w:pStyle w:val="FirmrefVNbullet1"/>
      <w:lvlText w:val=""/>
      <w:lvlJc w:val="left"/>
      <w:pPr>
        <w:tabs>
          <w:tab w:val="num" w:pos="1004"/>
        </w:tabs>
        <w:ind w:left="1287" w:hanging="283"/>
      </w:pPr>
      <w:rPr>
        <w:rFonts w:ascii="Symbol" w:hAnsi="Symbol" w:hint="default"/>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8">
    <w:nsid w:val="238901EE"/>
    <w:multiLevelType w:val="hybridMultilevel"/>
    <w:tmpl w:val="4B5C6112"/>
    <w:lvl w:ilvl="0" w:tplc="08090001">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BC2C01"/>
    <w:multiLevelType w:val="singleLevel"/>
    <w:tmpl w:val="0D6AF1C4"/>
    <w:lvl w:ilvl="0">
      <w:start w:val="1"/>
      <w:numFmt w:val="bullet"/>
      <w:lvlText w:val=""/>
      <w:lvlJc w:val="left"/>
      <w:pPr>
        <w:tabs>
          <w:tab w:val="num" w:pos="360"/>
        </w:tabs>
        <w:ind w:left="340" w:hanging="340"/>
      </w:pPr>
      <w:rPr>
        <w:rFonts w:ascii="Symbol" w:hAnsi="Symbol" w:hint="default"/>
      </w:rPr>
    </w:lvl>
  </w:abstractNum>
  <w:abstractNum w:abstractNumId="10">
    <w:nsid w:val="2FFA38A0"/>
    <w:multiLevelType w:val="hybridMultilevel"/>
    <w:tmpl w:val="CFC41748"/>
    <w:lvl w:ilvl="0" w:tplc="DA4C3B36">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F97335"/>
    <w:multiLevelType w:val="singleLevel"/>
    <w:tmpl w:val="43880420"/>
    <w:lvl w:ilvl="0">
      <w:start w:val="6"/>
      <w:numFmt w:val="upperRoman"/>
      <w:pStyle w:val="Caption"/>
      <w:lvlText w:val="%1."/>
      <w:lvlJc w:val="left"/>
      <w:pPr>
        <w:tabs>
          <w:tab w:val="num" w:pos="720"/>
        </w:tabs>
        <w:ind w:left="360" w:hanging="360"/>
      </w:pPr>
      <w:rPr>
        <w:rFonts w:hint="default"/>
      </w:rPr>
    </w:lvl>
  </w:abstractNum>
  <w:abstractNum w:abstractNumId="12">
    <w:nsid w:val="388915A6"/>
    <w:multiLevelType w:val="singleLevel"/>
    <w:tmpl w:val="8A7051C6"/>
    <w:lvl w:ilvl="0">
      <w:start w:val="1"/>
      <w:numFmt w:val="upperRoman"/>
      <w:pStyle w:val="Heading5"/>
      <w:lvlText w:val="%1."/>
      <w:lvlJc w:val="left"/>
      <w:pPr>
        <w:tabs>
          <w:tab w:val="num" w:pos="720"/>
        </w:tabs>
        <w:ind w:left="720" w:hanging="720"/>
      </w:pPr>
    </w:lvl>
  </w:abstractNum>
  <w:abstractNum w:abstractNumId="13">
    <w:nsid w:val="3ACF51CE"/>
    <w:multiLevelType w:val="multilevel"/>
    <w:tmpl w:val="BDAC1FC8"/>
    <w:lvl w:ilvl="0">
      <w:start w:val="1"/>
      <w:numFmt w:val="decimal"/>
      <w:lvlText w:val="%1."/>
      <w:lvlJc w:val="left"/>
      <w:pPr>
        <w:ind w:left="540" w:hanging="360"/>
      </w:pPr>
      <w:rPr>
        <w:rFonts w:hint="default"/>
      </w:rPr>
    </w:lvl>
    <w:lvl w:ilvl="1">
      <w:start w:val="1"/>
      <w:numFmt w:val="decimal"/>
      <w:isLgl/>
      <w:lvlText w:val="%1.%2."/>
      <w:lvlJc w:val="left"/>
      <w:pPr>
        <w:ind w:left="900" w:hanging="720"/>
      </w:pPr>
      <w:rPr>
        <w:rFonts w:hint="default"/>
        <w:b/>
        <w:sz w:val="26"/>
        <w:szCs w:val="26"/>
      </w:rPr>
    </w:lvl>
    <w:lvl w:ilvl="2">
      <w:start w:val="1"/>
      <w:numFmt w:val="decimal"/>
      <w:isLgl/>
      <w:lvlText w:val="%1.%2.%3."/>
      <w:lvlJc w:val="left"/>
      <w:pPr>
        <w:ind w:left="90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620"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980" w:hanging="1800"/>
      </w:pPr>
      <w:rPr>
        <w:rFonts w:hint="default"/>
      </w:rPr>
    </w:lvl>
    <w:lvl w:ilvl="8">
      <w:start w:val="1"/>
      <w:numFmt w:val="decimal"/>
      <w:isLgl/>
      <w:lvlText w:val="%1.%2.%3.%4.%5.%6.%7.%8.%9."/>
      <w:lvlJc w:val="left"/>
      <w:pPr>
        <w:ind w:left="1980" w:hanging="1800"/>
      </w:pPr>
      <w:rPr>
        <w:rFonts w:hint="default"/>
      </w:rPr>
    </w:lvl>
  </w:abstractNum>
  <w:abstractNum w:abstractNumId="14">
    <w:nsid w:val="3DE81E3A"/>
    <w:multiLevelType w:val="singleLevel"/>
    <w:tmpl w:val="0D6AF1C4"/>
    <w:lvl w:ilvl="0">
      <w:start w:val="1"/>
      <w:numFmt w:val="bullet"/>
      <w:lvlText w:val=""/>
      <w:lvlJc w:val="left"/>
      <w:pPr>
        <w:tabs>
          <w:tab w:val="num" w:pos="360"/>
        </w:tabs>
        <w:ind w:left="340" w:hanging="340"/>
      </w:pPr>
      <w:rPr>
        <w:rFonts w:ascii="Symbol" w:hAnsi="Symbol" w:hint="default"/>
      </w:rPr>
    </w:lvl>
  </w:abstractNum>
  <w:abstractNum w:abstractNumId="15">
    <w:nsid w:val="4F595A64"/>
    <w:multiLevelType w:val="singleLevel"/>
    <w:tmpl w:val="0D6AF1C4"/>
    <w:lvl w:ilvl="0">
      <w:start w:val="1"/>
      <w:numFmt w:val="bullet"/>
      <w:lvlText w:val=""/>
      <w:lvlJc w:val="left"/>
      <w:pPr>
        <w:tabs>
          <w:tab w:val="num" w:pos="360"/>
        </w:tabs>
        <w:ind w:left="340" w:hanging="340"/>
      </w:pPr>
      <w:rPr>
        <w:rFonts w:ascii="Symbol" w:hAnsi="Symbol" w:hint="default"/>
      </w:rPr>
    </w:lvl>
  </w:abstractNum>
  <w:abstractNum w:abstractNumId="16">
    <w:nsid w:val="533A26A4"/>
    <w:multiLevelType w:val="singleLevel"/>
    <w:tmpl w:val="327079AC"/>
    <w:lvl w:ilvl="0">
      <w:start w:val="1"/>
      <w:numFmt w:val="upperRoman"/>
      <w:pStyle w:val="Heading9"/>
      <w:lvlText w:val="%1."/>
      <w:lvlJc w:val="left"/>
      <w:pPr>
        <w:tabs>
          <w:tab w:val="num" w:pos="720"/>
        </w:tabs>
        <w:ind w:left="720" w:hanging="720"/>
      </w:pPr>
    </w:lvl>
  </w:abstractNum>
  <w:abstractNum w:abstractNumId="17">
    <w:nsid w:val="57B345FC"/>
    <w:multiLevelType w:val="hybridMultilevel"/>
    <w:tmpl w:val="9378E84A"/>
    <w:lvl w:ilvl="0" w:tplc="AC98E2DC">
      <w:start w:val="1"/>
      <w:numFmt w:val="decimal"/>
      <w:lvlText w:val="%1)"/>
      <w:lvlJc w:val="left"/>
      <w:pPr>
        <w:ind w:left="720" w:hanging="360"/>
      </w:pPr>
      <w:rPr>
        <w:rFonts w:hint="default"/>
      </w:rPr>
    </w:lvl>
    <w:lvl w:ilvl="1" w:tplc="04090019">
      <w:start w:val="1"/>
      <w:numFmt w:val="bullet"/>
      <w:lvlText w:val=""/>
      <w:lvlJc w:val="left"/>
      <w:pPr>
        <w:tabs>
          <w:tab w:val="num" w:pos="1440"/>
        </w:tabs>
        <w:ind w:left="1440" w:hanging="360"/>
      </w:pPr>
      <w:rPr>
        <w:rFonts w:ascii="Wingdings" w:hAnsi="Wingdings" w:hint="default"/>
      </w:rPr>
    </w:lvl>
    <w:lvl w:ilvl="2" w:tplc="ABF681C2"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6C3CF0"/>
    <w:multiLevelType w:val="singleLevel"/>
    <w:tmpl w:val="0D6AF1C4"/>
    <w:lvl w:ilvl="0">
      <w:start w:val="1"/>
      <w:numFmt w:val="bullet"/>
      <w:lvlText w:val=""/>
      <w:lvlJc w:val="left"/>
      <w:pPr>
        <w:tabs>
          <w:tab w:val="num" w:pos="360"/>
        </w:tabs>
        <w:ind w:left="340" w:hanging="340"/>
      </w:pPr>
      <w:rPr>
        <w:rFonts w:ascii="Symbol" w:hAnsi="Symbol" w:hint="default"/>
      </w:rPr>
    </w:lvl>
  </w:abstractNum>
  <w:abstractNum w:abstractNumId="19">
    <w:nsid w:val="617A53F3"/>
    <w:multiLevelType w:val="hybridMultilevel"/>
    <w:tmpl w:val="1936932E"/>
    <w:lvl w:ilvl="0" w:tplc="74D44FCE">
      <w:start w:val="1"/>
      <w:numFmt w:val="lowerLetter"/>
      <w:lvlText w:val="%1)"/>
      <w:lvlJc w:val="left"/>
      <w:pPr>
        <w:ind w:left="432" w:hanging="360"/>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20">
    <w:nsid w:val="619A2EC4"/>
    <w:multiLevelType w:val="singleLevel"/>
    <w:tmpl w:val="0D6AF1C4"/>
    <w:lvl w:ilvl="0">
      <w:start w:val="1"/>
      <w:numFmt w:val="bullet"/>
      <w:lvlText w:val=""/>
      <w:lvlJc w:val="left"/>
      <w:pPr>
        <w:tabs>
          <w:tab w:val="num" w:pos="360"/>
        </w:tabs>
        <w:ind w:left="340" w:hanging="340"/>
      </w:pPr>
      <w:rPr>
        <w:rFonts w:ascii="Symbol" w:hAnsi="Symbol" w:hint="default"/>
      </w:rPr>
    </w:lvl>
  </w:abstractNum>
  <w:abstractNum w:abstractNumId="21">
    <w:nsid w:val="63BC7607"/>
    <w:multiLevelType w:val="hybridMultilevel"/>
    <w:tmpl w:val="4C2E0510"/>
    <w:lvl w:ilvl="0" w:tplc="04090011">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D">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nsid w:val="6DFC1A0D"/>
    <w:multiLevelType w:val="singleLevel"/>
    <w:tmpl w:val="22EC3D84"/>
    <w:lvl w:ilvl="0">
      <w:start w:val="1"/>
      <w:numFmt w:val="upperRoman"/>
      <w:pStyle w:val="Heading6"/>
      <w:lvlText w:val="%1."/>
      <w:lvlJc w:val="left"/>
      <w:pPr>
        <w:tabs>
          <w:tab w:val="num" w:pos="720"/>
        </w:tabs>
        <w:ind w:left="720" w:hanging="720"/>
      </w:pPr>
    </w:lvl>
  </w:abstractNum>
  <w:abstractNum w:abstractNumId="23">
    <w:nsid w:val="72BE2A8E"/>
    <w:multiLevelType w:val="hybridMultilevel"/>
    <w:tmpl w:val="BF280488"/>
    <w:lvl w:ilvl="0" w:tplc="B05A18C2">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rPr>
        <w:rFonts w:ascii="Times New Roman" w:hAnsi="Times New Roman" w:hint="default"/>
      </w:rPr>
    </w:lvl>
    <w:lvl w:ilvl="2" w:tplc="0409001B">
      <w:start w:val="1"/>
      <w:numFmt w:val="bullet"/>
      <w:lvlText w:val=""/>
      <w:lvlJc w:val="left"/>
      <w:pPr>
        <w:tabs>
          <w:tab w:val="num" w:pos="2340"/>
        </w:tabs>
        <w:ind w:left="2340" w:hanging="360"/>
      </w:pPr>
      <w:rPr>
        <w:rFonts w:ascii="Wingdings" w:hAnsi="Wingdings" w:hint="default"/>
      </w:rPr>
    </w:lvl>
    <w:lvl w:ilvl="3" w:tplc="0409000F">
      <w:start w:val="1"/>
      <w:numFmt w:val="decimal"/>
      <w:lvlText w:val="%4."/>
      <w:lvlJc w:val="left"/>
      <w:pPr>
        <w:tabs>
          <w:tab w:val="num" w:pos="2880"/>
        </w:tabs>
        <w:ind w:left="2880" w:hanging="360"/>
      </w:pPr>
      <w:rPr>
        <w:rFonts w:hint="default"/>
      </w:rPr>
    </w:lvl>
    <w:lvl w:ilvl="4" w:tplc="04090019">
      <w:start w:val="1"/>
      <w:numFmt w:val="bullet"/>
      <w:lvlText w:val=""/>
      <w:lvlJc w:val="left"/>
      <w:pPr>
        <w:tabs>
          <w:tab w:val="num" w:pos="3600"/>
        </w:tabs>
        <w:ind w:left="3600" w:hanging="360"/>
      </w:pPr>
      <w:rPr>
        <w:rFonts w:ascii="Symbol" w:hAnsi="Symbol" w:hint="default"/>
      </w:rPr>
    </w:lvl>
    <w:lvl w:ilvl="5" w:tplc="0409001B">
      <w:numFmt w:val="bullet"/>
      <w:lvlText w:val="-"/>
      <w:lvlJc w:val="left"/>
      <w:pPr>
        <w:tabs>
          <w:tab w:val="num" w:pos="5040"/>
        </w:tabs>
        <w:ind w:left="5040" w:hanging="900"/>
      </w:pPr>
      <w:rPr>
        <w:rFonts w:ascii="Times New Roman" w:eastAsia="Times New Roman" w:hAnsi="Times New Roman" w:cs="Times New Roman" w:hint="default"/>
      </w:rPr>
    </w:lvl>
    <w:lvl w:ilvl="6" w:tplc="0409000F">
      <w:start w:val="1"/>
      <w:numFmt w:val="bullet"/>
      <w:lvlText w:val=""/>
      <w:lvlJc w:val="left"/>
      <w:pPr>
        <w:tabs>
          <w:tab w:val="num" w:pos="5040"/>
        </w:tabs>
        <w:ind w:left="5040" w:hanging="360"/>
      </w:pPr>
      <w:rPr>
        <w:rFonts w:ascii="Wingdings" w:hAnsi="Wingding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83145BF"/>
    <w:multiLevelType w:val="singleLevel"/>
    <w:tmpl w:val="D2A832C2"/>
    <w:lvl w:ilvl="0">
      <w:start w:val="1"/>
      <w:numFmt w:val="upperRoman"/>
      <w:pStyle w:val="Heading3"/>
      <w:lvlText w:val="%1."/>
      <w:lvlJc w:val="left"/>
      <w:pPr>
        <w:tabs>
          <w:tab w:val="num" w:pos="720"/>
        </w:tabs>
        <w:ind w:left="720" w:hanging="720"/>
      </w:pPr>
    </w:lvl>
  </w:abstractNum>
  <w:abstractNum w:abstractNumId="25">
    <w:nsid w:val="7E1A7710"/>
    <w:multiLevelType w:val="singleLevel"/>
    <w:tmpl w:val="0D6AF1C4"/>
    <w:lvl w:ilvl="0">
      <w:start w:val="1"/>
      <w:numFmt w:val="bullet"/>
      <w:lvlText w:val=""/>
      <w:lvlJc w:val="left"/>
      <w:pPr>
        <w:tabs>
          <w:tab w:val="num" w:pos="360"/>
        </w:tabs>
        <w:ind w:left="340" w:hanging="340"/>
      </w:pPr>
      <w:rPr>
        <w:rFonts w:ascii="Symbol" w:hAnsi="Symbol" w:hint="default"/>
      </w:rPr>
    </w:lvl>
  </w:abstractNum>
  <w:abstractNum w:abstractNumId="26">
    <w:nsid w:val="7F663760"/>
    <w:multiLevelType w:val="singleLevel"/>
    <w:tmpl w:val="0D6AF1C4"/>
    <w:lvl w:ilvl="0">
      <w:start w:val="1"/>
      <w:numFmt w:val="bullet"/>
      <w:lvlText w:val=""/>
      <w:lvlJc w:val="left"/>
      <w:pPr>
        <w:tabs>
          <w:tab w:val="num" w:pos="360"/>
        </w:tabs>
        <w:ind w:left="340" w:hanging="340"/>
      </w:pPr>
      <w:rPr>
        <w:rFonts w:ascii="Symbol" w:hAnsi="Symbol" w:hint="default"/>
      </w:rPr>
    </w:lvl>
  </w:abstractNum>
  <w:num w:numId="1">
    <w:abstractNumId w:val="24"/>
  </w:num>
  <w:num w:numId="2">
    <w:abstractNumId w:val="12"/>
  </w:num>
  <w:num w:numId="3">
    <w:abstractNumId w:val="22"/>
  </w:num>
  <w:num w:numId="4">
    <w:abstractNumId w:val="16"/>
  </w:num>
  <w:num w:numId="5">
    <w:abstractNumId w:val="11"/>
  </w:num>
  <w:num w:numId="6">
    <w:abstractNumId w:val="6"/>
  </w:num>
  <w:num w:numId="7">
    <w:abstractNumId w:val="4"/>
  </w:num>
  <w:num w:numId="8">
    <w:abstractNumId w:val="5"/>
  </w:num>
  <w:num w:numId="9">
    <w:abstractNumId w:val="21"/>
  </w:num>
  <w:num w:numId="10">
    <w:abstractNumId w:val="17"/>
  </w:num>
  <w:num w:numId="11">
    <w:abstractNumId w:val="8"/>
  </w:num>
  <w:num w:numId="12">
    <w:abstractNumId w:val="7"/>
  </w:num>
  <w:num w:numId="13">
    <w:abstractNumId w:val="13"/>
  </w:num>
  <w:num w:numId="14">
    <w:abstractNumId w:val="0"/>
  </w:num>
  <w:num w:numId="15">
    <w:abstractNumId w:val="23"/>
  </w:num>
  <w:num w:numId="16">
    <w:abstractNumId w:val="10"/>
  </w:num>
  <w:num w:numId="17">
    <w:abstractNumId w:val="1"/>
  </w:num>
  <w:num w:numId="18">
    <w:abstractNumId w:val="2"/>
  </w:num>
  <w:num w:numId="19">
    <w:abstractNumId w:val="19"/>
  </w:num>
  <w:num w:numId="20">
    <w:abstractNumId w:val="26"/>
  </w:num>
  <w:num w:numId="21">
    <w:abstractNumId w:val="3"/>
  </w:num>
  <w:num w:numId="22">
    <w:abstractNumId w:val="9"/>
  </w:num>
  <w:num w:numId="23">
    <w:abstractNumId w:val="15"/>
  </w:num>
  <w:num w:numId="24">
    <w:abstractNumId w:val="14"/>
  </w:num>
  <w:num w:numId="25">
    <w:abstractNumId w:val="18"/>
  </w:num>
  <w:num w:numId="26">
    <w:abstractNumId w:val="25"/>
  </w:num>
  <w:num w:numId="27">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v:stroke weight="3pt" linestyle="thinThi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D0E"/>
    <w:rsid w:val="00005B3B"/>
    <w:rsid w:val="000162A7"/>
    <w:rsid w:val="00016EDA"/>
    <w:rsid w:val="000219A9"/>
    <w:rsid w:val="00021D9E"/>
    <w:rsid w:val="00022F3A"/>
    <w:rsid w:val="00024F1E"/>
    <w:rsid w:val="000269A3"/>
    <w:rsid w:val="00032996"/>
    <w:rsid w:val="00035759"/>
    <w:rsid w:val="00037C3A"/>
    <w:rsid w:val="00041BCB"/>
    <w:rsid w:val="0005018A"/>
    <w:rsid w:val="000507F2"/>
    <w:rsid w:val="0006670A"/>
    <w:rsid w:val="00073001"/>
    <w:rsid w:val="00074822"/>
    <w:rsid w:val="00081E5C"/>
    <w:rsid w:val="00090B08"/>
    <w:rsid w:val="000944AF"/>
    <w:rsid w:val="00094C49"/>
    <w:rsid w:val="00095A45"/>
    <w:rsid w:val="000A0643"/>
    <w:rsid w:val="000A191B"/>
    <w:rsid w:val="000A192A"/>
    <w:rsid w:val="000A6620"/>
    <w:rsid w:val="000B2214"/>
    <w:rsid w:val="000B3871"/>
    <w:rsid w:val="000B41F6"/>
    <w:rsid w:val="000B7295"/>
    <w:rsid w:val="000C285F"/>
    <w:rsid w:val="000D00C8"/>
    <w:rsid w:val="000E1706"/>
    <w:rsid w:val="000E213C"/>
    <w:rsid w:val="000E72C3"/>
    <w:rsid w:val="000F0115"/>
    <w:rsid w:val="000F172C"/>
    <w:rsid w:val="000F413B"/>
    <w:rsid w:val="001028AB"/>
    <w:rsid w:val="00104537"/>
    <w:rsid w:val="0011491B"/>
    <w:rsid w:val="00117B2B"/>
    <w:rsid w:val="00126F6C"/>
    <w:rsid w:val="00132A41"/>
    <w:rsid w:val="0013477F"/>
    <w:rsid w:val="00140BB5"/>
    <w:rsid w:val="00142293"/>
    <w:rsid w:val="0014715F"/>
    <w:rsid w:val="00173410"/>
    <w:rsid w:val="00177788"/>
    <w:rsid w:val="00177F82"/>
    <w:rsid w:val="001820BA"/>
    <w:rsid w:val="001900A9"/>
    <w:rsid w:val="001913AA"/>
    <w:rsid w:val="00193A0B"/>
    <w:rsid w:val="00197A46"/>
    <w:rsid w:val="001A1EE0"/>
    <w:rsid w:val="001A43E1"/>
    <w:rsid w:val="001A53DB"/>
    <w:rsid w:val="001A7EF8"/>
    <w:rsid w:val="001B5797"/>
    <w:rsid w:val="001B5E8C"/>
    <w:rsid w:val="001C1EE2"/>
    <w:rsid w:val="001C5306"/>
    <w:rsid w:val="001C71B5"/>
    <w:rsid w:val="001D2E57"/>
    <w:rsid w:val="001D5B72"/>
    <w:rsid w:val="001D620D"/>
    <w:rsid w:val="001E3077"/>
    <w:rsid w:val="001E7046"/>
    <w:rsid w:val="001F209B"/>
    <w:rsid w:val="001F430E"/>
    <w:rsid w:val="001F6DEC"/>
    <w:rsid w:val="001F7F06"/>
    <w:rsid w:val="00203DCA"/>
    <w:rsid w:val="00204C3B"/>
    <w:rsid w:val="00215098"/>
    <w:rsid w:val="00221FA6"/>
    <w:rsid w:val="002346C1"/>
    <w:rsid w:val="00234FF7"/>
    <w:rsid w:val="00235708"/>
    <w:rsid w:val="00243E30"/>
    <w:rsid w:val="00246479"/>
    <w:rsid w:val="002538D8"/>
    <w:rsid w:val="002559D9"/>
    <w:rsid w:val="00261686"/>
    <w:rsid w:val="00273D08"/>
    <w:rsid w:val="00275841"/>
    <w:rsid w:val="00287C57"/>
    <w:rsid w:val="0029014E"/>
    <w:rsid w:val="00292C70"/>
    <w:rsid w:val="00292D39"/>
    <w:rsid w:val="002950FC"/>
    <w:rsid w:val="002A161D"/>
    <w:rsid w:val="002A3207"/>
    <w:rsid w:val="002A3FF3"/>
    <w:rsid w:val="002A405B"/>
    <w:rsid w:val="002A687C"/>
    <w:rsid w:val="002A72B3"/>
    <w:rsid w:val="002B0D50"/>
    <w:rsid w:val="002D208F"/>
    <w:rsid w:val="002D64A6"/>
    <w:rsid w:val="002E0471"/>
    <w:rsid w:val="002E3D51"/>
    <w:rsid w:val="00300688"/>
    <w:rsid w:val="00301200"/>
    <w:rsid w:val="00311741"/>
    <w:rsid w:val="00311F49"/>
    <w:rsid w:val="003150CB"/>
    <w:rsid w:val="00326153"/>
    <w:rsid w:val="0034050F"/>
    <w:rsid w:val="00342F50"/>
    <w:rsid w:val="0034451D"/>
    <w:rsid w:val="003460A3"/>
    <w:rsid w:val="003502F2"/>
    <w:rsid w:val="00352B68"/>
    <w:rsid w:val="00356F62"/>
    <w:rsid w:val="003723CA"/>
    <w:rsid w:val="00374301"/>
    <w:rsid w:val="00374CA4"/>
    <w:rsid w:val="00375B1B"/>
    <w:rsid w:val="00380CB3"/>
    <w:rsid w:val="003837A4"/>
    <w:rsid w:val="003909C5"/>
    <w:rsid w:val="003961D6"/>
    <w:rsid w:val="00396C9E"/>
    <w:rsid w:val="003A234C"/>
    <w:rsid w:val="003A5592"/>
    <w:rsid w:val="003B3E96"/>
    <w:rsid w:val="003B696E"/>
    <w:rsid w:val="003B7CE1"/>
    <w:rsid w:val="003C1EF0"/>
    <w:rsid w:val="003C6B10"/>
    <w:rsid w:val="003D1F9C"/>
    <w:rsid w:val="003D599F"/>
    <w:rsid w:val="003E3AF5"/>
    <w:rsid w:val="003E5FCA"/>
    <w:rsid w:val="003E7F2D"/>
    <w:rsid w:val="003F4D0B"/>
    <w:rsid w:val="003F5C51"/>
    <w:rsid w:val="003F62FF"/>
    <w:rsid w:val="004000E9"/>
    <w:rsid w:val="00405CF6"/>
    <w:rsid w:val="0041132C"/>
    <w:rsid w:val="00412F01"/>
    <w:rsid w:val="00413E09"/>
    <w:rsid w:val="00416C7D"/>
    <w:rsid w:val="00425353"/>
    <w:rsid w:val="00432C70"/>
    <w:rsid w:val="004334C7"/>
    <w:rsid w:val="00436B14"/>
    <w:rsid w:val="0044208E"/>
    <w:rsid w:val="0044395D"/>
    <w:rsid w:val="00443E4A"/>
    <w:rsid w:val="004447D3"/>
    <w:rsid w:val="00444DA3"/>
    <w:rsid w:val="00450156"/>
    <w:rsid w:val="00450724"/>
    <w:rsid w:val="00451232"/>
    <w:rsid w:val="00460AF5"/>
    <w:rsid w:val="004628C8"/>
    <w:rsid w:val="00463978"/>
    <w:rsid w:val="004722DA"/>
    <w:rsid w:val="00472994"/>
    <w:rsid w:val="00477200"/>
    <w:rsid w:val="0048237B"/>
    <w:rsid w:val="004829ED"/>
    <w:rsid w:val="00483EB5"/>
    <w:rsid w:val="00484724"/>
    <w:rsid w:val="00493C74"/>
    <w:rsid w:val="00494901"/>
    <w:rsid w:val="00496AF1"/>
    <w:rsid w:val="00497849"/>
    <w:rsid w:val="004A3C1D"/>
    <w:rsid w:val="004A5DDA"/>
    <w:rsid w:val="004D00E8"/>
    <w:rsid w:val="004D1C4A"/>
    <w:rsid w:val="004D31A0"/>
    <w:rsid w:val="004D4F59"/>
    <w:rsid w:val="004D5FFB"/>
    <w:rsid w:val="004D642E"/>
    <w:rsid w:val="004E0536"/>
    <w:rsid w:val="004E66BE"/>
    <w:rsid w:val="00503B6A"/>
    <w:rsid w:val="00503EA9"/>
    <w:rsid w:val="00506AA3"/>
    <w:rsid w:val="005149A2"/>
    <w:rsid w:val="005206B2"/>
    <w:rsid w:val="00522572"/>
    <w:rsid w:val="00525755"/>
    <w:rsid w:val="00530168"/>
    <w:rsid w:val="005357F8"/>
    <w:rsid w:val="00550698"/>
    <w:rsid w:val="00552D2F"/>
    <w:rsid w:val="005758C1"/>
    <w:rsid w:val="0058165E"/>
    <w:rsid w:val="0058611A"/>
    <w:rsid w:val="00590710"/>
    <w:rsid w:val="00594E58"/>
    <w:rsid w:val="005A0FA5"/>
    <w:rsid w:val="005B5C60"/>
    <w:rsid w:val="005C60E2"/>
    <w:rsid w:val="005C74FE"/>
    <w:rsid w:val="005D00C8"/>
    <w:rsid w:val="005D5409"/>
    <w:rsid w:val="005E2B0E"/>
    <w:rsid w:val="005E6521"/>
    <w:rsid w:val="005E6B5E"/>
    <w:rsid w:val="005F0DBE"/>
    <w:rsid w:val="005F3D20"/>
    <w:rsid w:val="005F504D"/>
    <w:rsid w:val="006043E8"/>
    <w:rsid w:val="006049F1"/>
    <w:rsid w:val="00604DF3"/>
    <w:rsid w:val="00610800"/>
    <w:rsid w:val="006256B6"/>
    <w:rsid w:val="006361CA"/>
    <w:rsid w:val="006462C0"/>
    <w:rsid w:val="00646320"/>
    <w:rsid w:val="00656ED9"/>
    <w:rsid w:val="0065742A"/>
    <w:rsid w:val="00660A95"/>
    <w:rsid w:val="006610FA"/>
    <w:rsid w:val="00661972"/>
    <w:rsid w:val="00663501"/>
    <w:rsid w:val="00663ACB"/>
    <w:rsid w:val="006662E7"/>
    <w:rsid w:val="006667AE"/>
    <w:rsid w:val="00666BF0"/>
    <w:rsid w:val="00667171"/>
    <w:rsid w:val="006702AD"/>
    <w:rsid w:val="00670AC0"/>
    <w:rsid w:val="0068241A"/>
    <w:rsid w:val="0068642B"/>
    <w:rsid w:val="0069005E"/>
    <w:rsid w:val="00694262"/>
    <w:rsid w:val="00696F7C"/>
    <w:rsid w:val="00697220"/>
    <w:rsid w:val="0069766B"/>
    <w:rsid w:val="00697F0C"/>
    <w:rsid w:val="006A0DD3"/>
    <w:rsid w:val="006A1D65"/>
    <w:rsid w:val="006A37BC"/>
    <w:rsid w:val="006A5C49"/>
    <w:rsid w:val="006B0DBE"/>
    <w:rsid w:val="006B7B52"/>
    <w:rsid w:val="006C3504"/>
    <w:rsid w:val="006D148D"/>
    <w:rsid w:val="006D5596"/>
    <w:rsid w:val="006D5AE6"/>
    <w:rsid w:val="006D74E5"/>
    <w:rsid w:val="006E371F"/>
    <w:rsid w:val="006E61AD"/>
    <w:rsid w:val="006E62DA"/>
    <w:rsid w:val="006E66F1"/>
    <w:rsid w:val="006F11E2"/>
    <w:rsid w:val="006F2FF5"/>
    <w:rsid w:val="006F6955"/>
    <w:rsid w:val="00707486"/>
    <w:rsid w:val="00710DE3"/>
    <w:rsid w:val="00714C00"/>
    <w:rsid w:val="00720BF4"/>
    <w:rsid w:val="007321D3"/>
    <w:rsid w:val="00741423"/>
    <w:rsid w:val="00741E3F"/>
    <w:rsid w:val="00746F24"/>
    <w:rsid w:val="00762ADB"/>
    <w:rsid w:val="00763705"/>
    <w:rsid w:val="0076547A"/>
    <w:rsid w:val="007734A3"/>
    <w:rsid w:val="007858AC"/>
    <w:rsid w:val="0079172B"/>
    <w:rsid w:val="00792BEC"/>
    <w:rsid w:val="007973F4"/>
    <w:rsid w:val="007A2489"/>
    <w:rsid w:val="007A6649"/>
    <w:rsid w:val="007A66F7"/>
    <w:rsid w:val="007B0372"/>
    <w:rsid w:val="007C39F9"/>
    <w:rsid w:val="007C5E91"/>
    <w:rsid w:val="007D149A"/>
    <w:rsid w:val="007D59CC"/>
    <w:rsid w:val="007E004F"/>
    <w:rsid w:val="007E265E"/>
    <w:rsid w:val="007E363E"/>
    <w:rsid w:val="007E7D4D"/>
    <w:rsid w:val="007F09E9"/>
    <w:rsid w:val="007F5473"/>
    <w:rsid w:val="007F62AD"/>
    <w:rsid w:val="007F7981"/>
    <w:rsid w:val="008006E7"/>
    <w:rsid w:val="00804736"/>
    <w:rsid w:val="00806762"/>
    <w:rsid w:val="00823340"/>
    <w:rsid w:val="00825124"/>
    <w:rsid w:val="008355D3"/>
    <w:rsid w:val="008373CA"/>
    <w:rsid w:val="0085025D"/>
    <w:rsid w:val="008504EC"/>
    <w:rsid w:val="00850DC0"/>
    <w:rsid w:val="0086202E"/>
    <w:rsid w:val="008641D5"/>
    <w:rsid w:val="00864D04"/>
    <w:rsid w:val="00865ABE"/>
    <w:rsid w:val="008665D5"/>
    <w:rsid w:val="00881B46"/>
    <w:rsid w:val="008878EF"/>
    <w:rsid w:val="00890C8A"/>
    <w:rsid w:val="008A029F"/>
    <w:rsid w:val="008B021C"/>
    <w:rsid w:val="008B0318"/>
    <w:rsid w:val="008B4D6A"/>
    <w:rsid w:val="008B7342"/>
    <w:rsid w:val="008D23C6"/>
    <w:rsid w:val="008D243F"/>
    <w:rsid w:val="008E37F5"/>
    <w:rsid w:val="008E5B77"/>
    <w:rsid w:val="008E60F5"/>
    <w:rsid w:val="008E6442"/>
    <w:rsid w:val="008F1859"/>
    <w:rsid w:val="008F259B"/>
    <w:rsid w:val="009128D2"/>
    <w:rsid w:val="0091468C"/>
    <w:rsid w:val="00915651"/>
    <w:rsid w:val="00917B8E"/>
    <w:rsid w:val="00922FE7"/>
    <w:rsid w:val="0092343D"/>
    <w:rsid w:val="00923E5F"/>
    <w:rsid w:val="009302A0"/>
    <w:rsid w:val="009312C9"/>
    <w:rsid w:val="009343EA"/>
    <w:rsid w:val="00936F89"/>
    <w:rsid w:val="009400F0"/>
    <w:rsid w:val="00943B1A"/>
    <w:rsid w:val="00946BC4"/>
    <w:rsid w:val="00952402"/>
    <w:rsid w:val="0095310B"/>
    <w:rsid w:val="00955464"/>
    <w:rsid w:val="009558E2"/>
    <w:rsid w:val="00957589"/>
    <w:rsid w:val="00957A06"/>
    <w:rsid w:val="00965284"/>
    <w:rsid w:val="00967A8A"/>
    <w:rsid w:val="009714DB"/>
    <w:rsid w:val="00976C5D"/>
    <w:rsid w:val="00977279"/>
    <w:rsid w:val="00981D0E"/>
    <w:rsid w:val="009879C3"/>
    <w:rsid w:val="00993054"/>
    <w:rsid w:val="009931F2"/>
    <w:rsid w:val="0099449D"/>
    <w:rsid w:val="00995BE1"/>
    <w:rsid w:val="009A58EA"/>
    <w:rsid w:val="009B54D8"/>
    <w:rsid w:val="009B618F"/>
    <w:rsid w:val="009C0438"/>
    <w:rsid w:val="009C12A5"/>
    <w:rsid w:val="009C6657"/>
    <w:rsid w:val="009D008F"/>
    <w:rsid w:val="009D257D"/>
    <w:rsid w:val="009F1034"/>
    <w:rsid w:val="009F5542"/>
    <w:rsid w:val="009F60E1"/>
    <w:rsid w:val="00A0401F"/>
    <w:rsid w:val="00A1504B"/>
    <w:rsid w:val="00A15753"/>
    <w:rsid w:val="00A23845"/>
    <w:rsid w:val="00A25DC1"/>
    <w:rsid w:val="00A37244"/>
    <w:rsid w:val="00A42788"/>
    <w:rsid w:val="00A53F8E"/>
    <w:rsid w:val="00A5716A"/>
    <w:rsid w:val="00A57910"/>
    <w:rsid w:val="00A57EF1"/>
    <w:rsid w:val="00A616C8"/>
    <w:rsid w:val="00A62726"/>
    <w:rsid w:val="00A84956"/>
    <w:rsid w:val="00A9285E"/>
    <w:rsid w:val="00A9477A"/>
    <w:rsid w:val="00AA0199"/>
    <w:rsid w:val="00AA02D2"/>
    <w:rsid w:val="00AA3AAD"/>
    <w:rsid w:val="00AB25D5"/>
    <w:rsid w:val="00AB6A91"/>
    <w:rsid w:val="00AC28BC"/>
    <w:rsid w:val="00AC6641"/>
    <w:rsid w:val="00AD0061"/>
    <w:rsid w:val="00AD1C69"/>
    <w:rsid w:val="00AD45C9"/>
    <w:rsid w:val="00AD5B9F"/>
    <w:rsid w:val="00AD62AA"/>
    <w:rsid w:val="00AE602E"/>
    <w:rsid w:val="00AE6D71"/>
    <w:rsid w:val="00AE7054"/>
    <w:rsid w:val="00AE7F93"/>
    <w:rsid w:val="00AF06A2"/>
    <w:rsid w:val="00AF1FDE"/>
    <w:rsid w:val="00AF4270"/>
    <w:rsid w:val="00B030CC"/>
    <w:rsid w:val="00B1476C"/>
    <w:rsid w:val="00B15D69"/>
    <w:rsid w:val="00B21D14"/>
    <w:rsid w:val="00B23886"/>
    <w:rsid w:val="00B303F7"/>
    <w:rsid w:val="00B350EE"/>
    <w:rsid w:val="00B35896"/>
    <w:rsid w:val="00B40E2E"/>
    <w:rsid w:val="00B44096"/>
    <w:rsid w:val="00B45CF4"/>
    <w:rsid w:val="00B57CFD"/>
    <w:rsid w:val="00B60F18"/>
    <w:rsid w:val="00B63855"/>
    <w:rsid w:val="00B75E5C"/>
    <w:rsid w:val="00B81965"/>
    <w:rsid w:val="00B81CE8"/>
    <w:rsid w:val="00B8423C"/>
    <w:rsid w:val="00B858AA"/>
    <w:rsid w:val="00B868F0"/>
    <w:rsid w:val="00B90AAA"/>
    <w:rsid w:val="00B91EE7"/>
    <w:rsid w:val="00B94CD0"/>
    <w:rsid w:val="00B95C87"/>
    <w:rsid w:val="00BA283A"/>
    <w:rsid w:val="00BA4F1E"/>
    <w:rsid w:val="00BB0864"/>
    <w:rsid w:val="00BB64A4"/>
    <w:rsid w:val="00BC12B1"/>
    <w:rsid w:val="00BC2A91"/>
    <w:rsid w:val="00BC2FE2"/>
    <w:rsid w:val="00BC50D8"/>
    <w:rsid w:val="00BD1F0F"/>
    <w:rsid w:val="00BD2034"/>
    <w:rsid w:val="00BD2743"/>
    <w:rsid w:val="00BE2207"/>
    <w:rsid w:val="00BE3995"/>
    <w:rsid w:val="00BF0201"/>
    <w:rsid w:val="00BF2A7D"/>
    <w:rsid w:val="00BF30AC"/>
    <w:rsid w:val="00BF3D2D"/>
    <w:rsid w:val="00BF630A"/>
    <w:rsid w:val="00BF6F4F"/>
    <w:rsid w:val="00C02297"/>
    <w:rsid w:val="00C03FCF"/>
    <w:rsid w:val="00C05A6F"/>
    <w:rsid w:val="00C06016"/>
    <w:rsid w:val="00C078CB"/>
    <w:rsid w:val="00C150F1"/>
    <w:rsid w:val="00C30C80"/>
    <w:rsid w:val="00C31B17"/>
    <w:rsid w:val="00C33B68"/>
    <w:rsid w:val="00C42FBB"/>
    <w:rsid w:val="00C43CB6"/>
    <w:rsid w:val="00C44E07"/>
    <w:rsid w:val="00C4516D"/>
    <w:rsid w:val="00C508EC"/>
    <w:rsid w:val="00C50E3A"/>
    <w:rsid w:val="00C52DB5"/>
    <w:rsid w:val="00C54E08"/>
    <w:rsid w:val="00C555A3"/>
    <w:rsid w:val="00C56BD2"/>
    <w:rsid w:val="00C57206"/>
    <w:rsid w:val="00C57D23"/>
    <w:rsid w:val="00C76C91"/>
    <w:rsid w:val="00C77F58"/>
    <w:rsid w:val="00C8320A"/>
    <w:rsid w:val="00CB0AD7"/>
    <w:rsid w:val="00CB25C3"/>
    <w:rsid w:val="00CB28F0"/>
    <w:rsid w:val="00CB2985"/>
    <w:rsid w:val="00CB56A2"/>
    <w:rsid w:val="00CB7C6D"/>
    <w:rsid w:val="00CC1DF7"/>
    <w:rsid w:val="00CC6FA8"/>
    <w:rsid w:val="00CD497C"/>
    <w:rsid w:val="00CD4C21"/>
    <w:rsid w:val="00CD559B"/>
    <w:rsid w:val="00CE0DEC"/>
    <w:rsid w:val="00CE1D78"/>
    <w:rsid w:val="00CE362A"/>
    <w:rsid w:val="00CE406F"/>
    <w:rsid w:val="00CE7CB9"/>
    <w:rsid w:val="00CF745E"/>
    <w:rsid w:val="00CF7F4F"/>
    <w:rsid w:val="00D0339C"/>
    <w:rsid w:val="00D04783"/>
    <w:rsid w:val="00D048F2"/>
    <w:rsid w:val="00D05E51"/>
    <w:rsid w:val="00D12D95"/>
    <w:rsid w:val="00D135FB"/>
    <w:rsid w:val="00D14A13"/>
    <w:rsid w:val="00D1750B"/>
    <w:rsid w:val="00D30EC4"/>
    <w:rsid w:val="00D352F0"/>
    <w:rsid w:val="00D37ABC"/>
    <w:rsid w:val="00D422A6"/>
    <w:rsid w:val="00D46F2D"/>
    <w:rsid w:val="00D73758"/>
    <w:rsid w:val="00D76278"/>
    <w:rsid w:val="00D7634F"/>
    <w:rsid w:val="00D831BB"/>
    <w:rsid w:val="00D93EC8"/>
    <w:rsid w:val="00DA1D6D"/>
    <w:rsid w:val="00DA4B5A"/>
    <w:rsid w:val="00DA7D64"/>
    <w:rsid w:val="00DA7F71"/>
    <w:rsid w:val="00DB2B86"/>
    <w:rsid w:val="00DB7A67"/>
    <w:rsid w:val="00DC06E3"/>
    <w:rsid w:val="00DC2804"/>
    <w:rsid w:val="00DC6A6E"/>
    <w:rsid w:val="00DC6F1E"/>
    <w:rsid w:val="00DC7C2D"/>
    <w:rsid w:val="00DD21E5"/>
    <w:rsid w:val="00DD641A"/>
    <w:rsid w:val="00DD6DB9"/>
    <w:rsid w:val="00DD7E64"/>
    <w:rsid w:val="00DE02EA"/>
    <w:rsid w:val="00DE7813"/>
    <w:rsid w:val="00E017F6"/>
    <w:rsid w:val="00E02094"/>
    <w:rsid w:val="00E03588"/>
    <w:rsid w:val="00E0460C"/>
    <w:rsid w:val="00E05E9E"/>
    <w:rsid w:val="00E06D68"/>
    <w:rsid w:val="00E10258"/>
    <w:rsid w:val="00E24591"/>
    <w:rsid w:val="00E33717"/>
    <w:rsid w:val="00E37AE6"/>
    <w:rsid w:val="00E4039B"/>
    <w:rsid w:val="00E42531"/>
    <w:rsid w:val="00E434C5"/>
    <w:rsid w:val="00E44E75"/>
    <w:rsid w:val="00E44F1D"/>
    <w:rsid w:val="00E600F1"/>
    <w:rsid w:val="00E6100A"/>
    <w:rsid w:val="00E6137E"/>
    <w:rsid w:val="00E62841"/>
    <w:rsid w:val="00E67165"/>
    <w:rsid w:val="00E70569"/>
    <w:rsid w:val="00E85ED1"/>
    <w:rsid w:val="00E9323B"/>
    <w:rsid w:val="00E935EB"/>
    <w:rsid w:val="00E93823"/>
    <w:rsid w:val="00E94435"/>
    <w:rsid w:val="00E97A24"/>
    <w:rsid w:val="00EA09E2"/>
    <w:rsid w:val="00EA25BE"/>
    <w:rsid w:val="00EB0AE5"/>
    <w:rsid w:val="00EB2089"/>
    <w:rsid w:val="00EB2102"/>
    <w:rsid w:val="00EB3349"/>
    <w:rsid w:val="00EB4699"/>
    <w:rsid w:val="00EB72AC"/>
    <w:rsid w:val="00EB7509"/>
    <w:rsid w:val="00EC2C34"/>
    <w:rsid w:val="00EC69EF"/>
    <w:rsid w:val="00EE0FAF"/>
    <w:rsid w:val="00EE1FEF"/>
    <w:rsid w:val="00EE47AA"/>
    <w:rsid w:val="00EE6C87"/>
    <w:rsid w:val="00EF0E92"/>
    <w:rsid w:val="00EF121B"/>
    <w:rsid w:val="00EF34E2"/>
    <w:rsid w:val="00F105F7"/>
    <w:rsid w:val="00F13A88"/>
    <w:rsid w:val="00F30E6C"/>
    <w:rsid w:val="00F35F4F"/>
    <w:rsid w:val="00F40ABB"/>
    <w:rsid w:val="00F47CCA"/>
    <w:rsid w:val="00F53535"/>
    <w:rsid w:val="00F53BE0"/>
    <w:rsid w:val="00F5556B"/>
    <w:rsid w:val="00F56807"/>
    <w:rsid w:val="00F6275C"/>
    <w:rsid w:val="00F7739C"/>
    <w:rsid w:val="00F8131D"/>
    <w:rsid w:val="00F84F8B"/>
    <w:rsid w:val="00F9006C"/>
    <w:rsid w:val="00FA0050"/>
    <w:rsid w:val="00FA1F0E"/>
    <w:rsid w:val="00FA2055"/>
    <w:rsid w:val="00FB3EBE"/>
    <w:rsid w:val="00FC08DB"/>
    <w:rsid w:val="00FC12C2"/>
    <w:rsid w:val="00FC2656"/>
    <w:rsid w:val="00FC3257"/>
    <w:rsid w:val="00FC68CF"/>
    <w:rsid w:val="00FD2040"/>
    <w:rsid w:val="00FD22F6"/>
    <w:rsid w:val="00FD546A"/>
    <w:rsid w:val="00FD7636"/>
    <w:rsid w:val="00FF3F35"/>
    <w:rsid w:val="00FF6127"/>
    <w:rsid w:val="00FF6D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weight="3pt" linestyle="thinThin"/>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1D0E"/>
    <w:rPr>
      <w:sz w:val="24"/>
      <w:szCs w:val="24"/>
    </w:rPr>
  </w:style>
  <w:style w:type="paragraph" w:styleId="Heading1">
    <w:name w:val="heading 1"/>
    <w:basedOn w:val="Normal"/>
    <w:next w:val="Normal"/>
    <w:link w:val="Heading1Char1"/>
    <w:qFormat/>
    <w:rsid w:val="00981D0E"/>
    <w:pPr>
      <w:keepNext/>
      <w:jc w:val="center"/>
      <w:outlineLvl w:val="0"/>
    </w:pPr>
    <w:rPr>
      <w:rFonts w:ascii=".VnTimeH" w:hAnsi=".VnTimeH"/>
      <w:b/>
      <w:snapToGrid w:val="0"/>
      <w:szCs w:val="20"/>
    </w:rPr>
  </w:style>
  <w:style w:type="paragraph" w:styleId="Heading2">
    <w:name w:val="heading 2"/>
    <w:basedOn w:val="Normal"/>
    <w:next w:val="Normal"/>
    <w:link w:val="Heading2Char1"/>
    <w:qFormat/>
    <w:rsid w:val="00981D0E"/>
    <w:pPr>
      <w:keepNext/>
      <w:spacing w:before="120" w:after="120" w:line="312" w:lineRule="auto"/>
      <w:jc w:val="center"/>
      <w:outlineLvl w:val="1"/>
    </w:pPr>
    <w:rPr>
      <w:rFonts w:ascii=".VnTimeH" w:hAnsi=".VnTimeH"/>
      <w:b/>
      <w:sz w:val="28"/>
    </w:rPr>
  </w:style>
  <w:style w:type="paragraph" w:styleId="Heading3">
    <w:name w:val="heading 3"/>
    <w:basedOn w:val="Normal"/>
    <w:next w:val="Normal"/>
    <w:link w:val="Heading3Char1"/>
    <w:qFormat/>
    <w:rsid w:val="001F6DEC"/>
    <w:pPr>
      <w:keepNext/>
      <w:numPr>
        <w:numId w:val="1"/>
      </w:numPr>
      <w:spacing w:before="60"/>
      <w:jc w:val="both"/>
      <w:outlineLvl w:val="2"/>
    </w:pPr>
    <w:rPr>
      <w:rFonts w:ascii="VNI-Times" w:hAnsi="VNI-Times"/>
      <w:b/>
      <w:sz w:val="22"/>
      <w:szCs w:val="20"/>
    </w:rPr>
  </w:style>
  <w:style w:type="paragraph" w:styleId="Heading4">
    <w:name w:val="heading 4"/>
    <w:basedOn w:val="Normal"/>
    <w:next w:val="Normal"/>
    <w:link w:val="Heading4Char1"/>
    <w:qFormat/>
    <w:rsid w:val="00981D0E"/>
    <w:pPr>
      <w:keepNext/>
      <w:jc w:val="center"/>
      <w:outlineLvl w:val="3"/>
    </w:pPr>
    <w:rPr>
      <w:rFonts w:ascii=".VnTimeH" w:hAnsi=".VnTimeH"/>
      <w:snapToGrid w:val="0"/>
      <w:sz w:val="28"/>
      <w:szCs w:val="20"/>
    </w:rPr>
  </w:style>
  <w:style w:type="paragraph" w:styleId="Heading5">
    <w:name w:val="heading 5"/>
    <w:basedOn w:val="Normal"/>
    <w:next w:val="Normal"/>
    <w:link w:val="Heading5Char1"/>
    <w:qFormat/>
    <w:rsid w:val="001F6DEC"/>
    <w:pPr>
      <w:keepNext/>
      <w:numPr>
        <w:numId w:val="2"/>
      </w:numPr>
      <w:tabs>
        <w:tab w:val="clear" w:pos="720"/>
        <w:tab w:val="num" w:pos="270"/>
      </w:tabs>
      <w:spacing w:before="60"/>
      <w:ind w:left="270" w:hanging="270"/>
      <w:jc w:val="both"/>
      <w:outlineLvl w:val="4"/>
    </w:pPr>
    <w:rPr>
      <w:rFonts w:ascii="VNI-Times" w:hAnsi="VNI-Times"/>
      <w:b/>
      <w:sz w:val="22"/>
      <w:szCs w:val="20"/>
    </w:rPr>
  </w:style>
  <w:style w:type="paragraph" w:styleId="Heading6">
    <w:name w:val="heading 6"/>
    <w:basedOn w:val="Normal"/>
    <w:next w:val="Normal"/>
    <w:link w:val="Heading6Char1"/>
    <w:qFormat/>
    <w:rsid w:val="001F6DEC"/>
    <w:pPr>
      <w:keepNext/>
      <w:numPr>
        <w:numId w:val="3"/>
      </w:numPr>
      <w:tabs>
        <w:tab w:val="clear" w:pos="720"/>
        <w:tab w:val="num" w:pos="270"/>
      </w:tabs>
      <w:spacing w:before="120"/>
      <w:ind w:left="270" w:hanging="270"/>
      <w:jc w:val="both"/>
      <w:outlineLvl w:val="5"/>
    </w:pPr>
    <w:rPr>
      <w:rFonts w:ascii="VNI-Times" w:hAnsi="VNI-Times"/>
      <w:b/>
      <w:i/>
      <w:sz w:val="22"/>
      <w:szCs w:val="20"/>
    </w:rPr>
  </w:style>
  <w:style w:type="paragraph" w:styleId="Heading7">
    <w:name w:val="heading 7"/>
    <w:basedOn w:val="Normal"/>
    <w:next w:val="Normal"/>
    <w:link w:val="Heading7Char1"/>
    <w:qFormat/>
    <w:rsid w:val="001F6DEC"/>
    <w:pPr>
      <w:keepNext/>
      <w:spacing w:before="120"/>
      <w:outlineLvl w:val="6"/>
    </w:pPr>
    <w:rPr>
      <w:rFonts w:ascii="VNI-Times" w:hAnsi="VNI-Times"/>
      <w:b/>
      <w:sz w:val="22"/>
      <w:szCs w:val="20"/>
    </w:rPr>
  </w:style>
  <w:style w:type="paragraph" w:styleId="Heading8">
    <w:name w:val="heading 8"/>
    <w:basedOn w:val="Normal"/>
    <w:next w:val="Normal"/>
    <w:link w:val="Heading8Char1"/>
    <w:qFormat/>
    <w:rsid w:val="001F6DEC"/>
    <w:pPr>
      <w:keepNext/>
      <w:tabs>
        <w:tab w:val="num" w:pos="270"/>
      </w:tabs>
      <w:spacing w:before="120"/>
      <w:ind w:left="270" w:hanging="270"/>
      <w:outlineLvl w:val="7"/>
    </w:pPr>
    <w:rPr>
      <w:rFonts w:ascii="VNI-Times" w:hAnsi="VNI-Times"/>
      <w:b/>
      <w:i/>
      <w:sz w:val="22"/>
      <w:szCs w:val="20"/>
    </w:rPr>
  </w:style>
  <w:style w:type="paragraph" w:styleId="Heading9">
    <w:name w:val="heading 9"/>
    <w:basedOn w:val="Normal"/>
    <w:next w:val="Normal"/>
    <w:link w:val="Heading9Char1"/>
    <w:qFormat/>
    <w:rsid w:val="001F6DEC"/>
    <w:pPr>
      <w:keepNext/>
      <w:numPr>
        <w:numId w:val="4"/>
      </w:numPr>
      <w:tabs>
        <w:tab w:val="clear" w:pos="720"/>
        <w:tab w:val="num" w:pos="360"/>
      </w:tabs>
      <w:spacing w:before="120"/>
      <w:ind w:left="360" w:hanging="360"/>
      <w:outlineLvl w:val="8"/>
    </w:pPr>
    <w:rPr>
      <w:rFonts w:ascii="VNI-Times" w:hAnsi="VNI-Times"/>
      <w:b/>
      <w: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1"/>
    <w:rsid w:val="00981D0E"/>
    <w:pPr>
      <w:jc w:val="both"/>
    </w:pPr>
    <w:rPr>
      <w:rFonts w:ascii=".VnTime" w:hAnsi=".VnTime"/>
      <w:snapToGrid w:val="0"/>
      <w:sz w:val="26"/>
      <w:szCs w:val="20"/>
    </w:rPr>
  </w:style>
  <w:style w:type="paragraph" w:styleId="BodyTextIndent2">
    <w:name w:val="Body Text Indent 2"/>
    <w:basedOn w:val="Normal"/>
    <w:link w:val="BodyTextIndent2Char1"/>
    <w:rsid w:val="00981D0E"/>
    <w:pPr>
      <w:spacing w:line="360" w:lineRule="auto"/>
      <w:ind w:left="360"/>
    </w:pPr>
    <w:rPr>
      <w:rFonts w:ascii=".VnTime" w:hAnsi=".VnTime"/>
      <w:snapToGrid w:val="0"/>
      <w:color w:val="000000"/>
      <w:sz w:val="28"/>
      <w:szCs w:val="20"/>
    </w:rPr>
  </w:style>
  <w:style w:type="paragraph" w:styleId="Footer">
    <w:name w:val="footer"/>
    <w:basedOn w:val="Normal"/>
    <w:link w:val="FooterChar1"/>
    <w:uiPriority w:val="99"/>
    <w:rsid w:val="00981D0E"/>
    <w:pPr>
      <w:tabs>
        <w:tab w:val="center" w:pos="4320"/>
        <w:tab w:val="right" w:pos="8640"/>
      </w:tabs>
    </w:pPr>
    <w:rPr>
      <w:snapToGrid w:val="0"/>
      <w:sz w:val="20"/>
      <w:szCs w:val="20"/>
    </w:rPr>
  </w:style>
  <w:style w:type="paragraph" w:styleId="Title">
    <w:name w:val="Title"/>
    <w:basedOn w:val="Normal"/>
    <w:link w:val="TitleChar"/>
    <w:qFormat/>
    <w:rsid w:val="00981D0E"/>
    <w:pPr>
      <w:jc w:val="center"/>
    </w:pPr>
    <w:rPr>
      <w:rFonts w:ascii=".VnTimeH" w:hAnsi=".VnTimeH"/>
      <w:b/>
      <w:snapToGrid w:val="0"/>
      <w:szCs w:val="20"/>
    </w:rPr>
  </w:style>
  <w:style w:type="paragraph" w:styleId="Header">
    <w:name w:val="header"/>
    <w:basedOn w:val="Normal"/>
    <w:link w:val="HeaderChar1"/>
    <w:rsid w:val="00981D0E"/>
    <w:pPr>
      <w:tabs>
        <w:tab w:val="center" w:pos="4320"/>
        <w:tab w:val="right" w:pos="8640"/>
      </w:tabs>
    </w:pPr>
  </w:style>
  <w:style w:type="paragraph" w:styleId="Subtitle">
    <w:name w:val="Subtitle"/>
    <w:basedOn w:val="Normal"/>
    <w:link w:val="SubtitleChar"/>
    <w:qFormat/>
    <w:rsid w:val="00981D0E"/>
    <w:pPr>
      <w:spacing w:before="120" w:after="120"/>
      <w:ind w:left="6" w:hanging="360"/>
      <w:jc w:val="both"/>
    </w:pPr>
    <w:rPr>
      <w:rFonts w:ascii=".VnTime" w:hAnsi=".VnTime"/>
      <w:b/>
      <w:sz w:val="28"/>
    </w:rPr>
  </w:style>
  <w:style w:type="table" w:styleId="TableGrid">
    <w:name w:val="Table Grid"/>
    <w:basedOn w:val="TableNormal"/>
    <w:rsid w:val="00DD21E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1F6DEC"/>
    <w:pPr>
      <w:spacing w:after="120" w:line="480" w:lineRule="auto"/>
    </w:pPr>
  </w:style>
  <w:style w:type="character" w:customStyle="1" w:styleId="BodyText2Char">
    <w:name w:val="Body Text 2 Char"/>
    <w:basedOn w:val="DefaultParagraphFont"/>
    <w:link w:val="BodyText2"/>
    <w:rsid w:val="001F6DEC"/>
    <w:rPr>
      <w:sz w:val="24"/>
      <w:szCs w:val="24"/>
    </w:rPr>
  </w:style>
  <w:style w:type="character" w:customStyle="1" w:styleId="Heading3Char1">
    <w:name w:val="Heading 3 Char1"/>
    <w:basedOn w:val="DefaultParagraphFont"/>
    <w:link w:val="Heading3"/>
    <w:rsid w:val="001F6DEC"/>
    <w:rPr>
      <w:rFonts w:ascii="VNI-Times" w:hAnsi="VNI-Times"/>
      <w:b/>
      <w:sz w:val="22"/>
    </w:rPr>
  </w:style>
  <w:style w:type="character" w:customStyle="1" w:styleId="Heading5Char1">
    <w:name w:val="Heading 5 Char1"/>
    <w:basedOn w:val="DefaultParagraphFont"/>
    <w:link w:val="Heading5"/>
    <w:rsid w:val="001F6DEC"/>
    <w:rPr>
      <w:rFonts w:ascii="VNI-Times" w:hAnsi="VNI-Times"/>
      <w:b/>
      <w:sz w:val="22"/>
    </w:rPr>
  </w:style>
  <w:style w:type="character" w:customStyle="1" w:styleId="Heading6Char1">
    <w:name w:val="Heading 6 Char1"/>
    <w:basedOn w:val="DefaultParagraphFont"/>
    <w:link w:val="Heading6"/>
    <w:rsid w:val="001F6DEC"/>
    <w:rPr>
      <w:rFonts w:ascii="VNI-Times" w:hAnsi="VNI-Times"/>
      <w:b/>
      <w:i/>
      <w:sz w:val="22"/>
    </w:rPr>
  </w:style>
  <w:style w:type="character" w:customStyle="1" w:styleId="Heading7Char1">
    <w:name w:val="Heading 7 Char1"/>
    <w:basedOn w:val="DefaultParagraphFont"/>
    <w:link w:val="Heading7"/>
    <w:rsid w:val="001F6DEC"/>
    <w:rPr>
      <w:rFonts w:ascii="VNI-Times" w:hAnsi="VNI-Times"/>
      <w:b/>
      <w:sz w:val="22"/>
    </w:rPr>
  </w:style>
  <w:style w:type="character" w:customStyle="1" w:styleId="Heading8Char1">
    <w:name w:val="Heading 8 Char1"/>
    <w:basedOn w:val="DefaultParagraphFont"/>
    <w:link w:val="Heading8"/>
    <w:rsid w:val="001F6DEC"/>
    <w:rPr>
      <w:rFonts w:ascii="VNI-Times" w:hAnsi="VNI-Times"/>
      <w:b/>
      <w:i/>
      <w:sz w:val="22"/>
    </w:rPr>
  </w:style>
  <w:style w:type="character" w:customStyle="1" w:styleId="Heading9Char1">
    <w:name w:val="Heading 9 Char1"/>
    <w:basedOn w:val="DefaultParagraphFont"/>
    <w:link w:val="Heading9"/>
    <w:rsid w:val="001F6DEC"/>
    <w:rPr>
      <w:rFonts w:ascii="VNI-Times" w:hAnsi="VNI-Times"/>
      <w:b/>
      <w:i/>
      <w:sz w:val="22"/>
    </w:rPr>
  </w:style>
  <w:style w:type="character" w:styleId="PageNumber">
    <w:name w:val="page number"/>
    <w:basedOn w:val="DefaultParagraphFont"/>
    <w:rsid w:val="001F6DEC"/>
  </w:style>
  <w:style w:type="paragraph" w:styleId="DocumentMap">
    <w:name w:val="Document Map"/>
    <w:basedOn w:val="Normal"/>
    <w:link w:val="DocumentMapChar"/>
    <w:rsid w:val="001F6DEC"/>
    <w:pPr>
      <w:shd w:val="clear" w:color="auto" w:fill="000080"/>
      <w:jc w:val="both"/>
    </w:pPr>
    <w:rPr>
      <w:rFonts w:ascii="Tahoma" w:hAnsi="Tahoma"/>
      <w:sz w:val="22"/>
      <w:szCs w:val="20"/>
    </w:rPr>
  </w:style>
  <w:style w:type="character" w:customStyle="1" w:styleId="DocumentMapChar">
    <w:name w:val="Document Map Char"/>
    <w:basedOn w:val="DefaultParagraphFont"/>
    <w:link w:val="DocumentMap"/>
    <w:rsid w:val="001F6DEC"/>
    <w:rPr>
      <w:rFonts w:ascii="Tahoma" w:hAnsi="Tahoma"/>
      <w:sz w:val="22"/>
      <w:shd w:val="clear" w:color="auto" w:fill="000080"/>
    </w:rPr>
  </w:style>
  <w:style w:type="paragraph" w:styleId="BodyText">
    <w:name w:val="Body Text"/>
    <w:basedOn w:val="Normal"/>
    <w:link w:val="BodyTextChar1"/>
    <w:rsid w:val="001F6DEC"/>
    <w:pPr>
      <w:jc w:val="both"/>
    </w:pPr>
    <w:rPr>
      <w:rFonts w:ascii="VNI-Times" w:hAnsi="VNI-Times"/>
      <w:b/>
      <w:bCs/>
      <w:sz w:val="22"/>
      <w:szCs w:val="20"/>
    </w:rPr>
  </w:style>
  <w:style w:type="character" w:customStyle="1" w:styleId="BodyTextChar1">
    <w:name w:val="Body Text Char1"/>
    <w:basedOn w:val="DefaultParagraphFont"/>
    <w:link w:val="BodyText"/>
    <w:rsid w:val="001F6DEC"/>
    <w:rPr>
      <w:rFonts w:ascii="VNI-Times" w:hAnsi="VNI-Times"/>
      <w:b/>
      <w:bCs/>
      <w:sz w:val="22"/>
    </w:rPr>
  </w:style>
  <w:style w:type="paragraph" w:styleId="BodyTextIndent3">
    <w:name w:val="Body Text Indent 3"/>
    <w:basedOn w:val="Normal"/>
    <w:link w:val="BodyTextIndent3Char1"/>
    <w:rsid w:val="001F6DEC"/>
    <w:pPr>
      <w:tabs>
        <w:tab w:val="left" w:pos="4320"/>
      </w:tabs>
      <w:spacing w:before="60"/>
      <w:ind w:left="738" w:hanging="198"/>
    </w:pPr>
    <w:rPr>
      <w:rFonts w:ascii="VNI-Times" w:hAnsi="VNI-Times"/>
    </w:rPr>
  </w:style>
  <w:style w:type="character" w:customStyle="1" w:styleId="BodyTextIndent3Char1">
    <w:name w:val="Body Text Indent 3 Char1"/>
    <w:basedOn w:val="DefaultParagraphFont"/>
    <w:link w:val="BodyTextIndent3"/>
    <w:rsid w:val="001F6DEC"/>
    <w:rPr>
      <w:rFonts w:ascii="VNI-Times" w:hAnsi="VNI-Times"/>
      <w:sz w:val="24"/>
      <w:szCs w:val="24"/>
    </w:rPr>
  </w:style>
  <w:style w:type="paragraph" w:styleId="BlockText">
    <w:name w:val="Block Text"/>
    <w:basedOn w:val="Normal"/>
    <w:rsid w:val="001F6DEC"/>
    <w:pPr>
      <w:tabs>
        <w:tab w:val="left" w:pos="900"/>
        <w:tab w:val="right" w:pos="7920"/>
      </w:tabs>
      <w:spacing w:before="180"/>
      <w:ind w:left="900" w:right="1440"/>
      <w:jc w:val="both"/>
    </w:pPr>
    <w:rPr>
      <w:rFonts w:ascii="VNI-Times" w:hAnsi="VNI-Times"/>
      <w:bCs/>
      <w:sz w:val="22"/>
    </w:rPr>
  </w:style>
  <w:style w:type="paragraph" w:styleId="Caption">
    <w:name w:val="caption"/>
    <w:basedOn w:val="Normal"/>
    <w:next w:val="Normal"/>
    <w:qFormat/>
    <w:rsid w:val="001F6DEC"/>
    <w:pPr>
      <w:numPr>
        <w:numId w:val="5"/>
      </w:numPr>
      <w:spacing w:before="180"/>
      <w:jc w:val="both"/>
    </w:pPr>
    <w:rPr>
      <w:rFonts w:ascii="VNI-Times" w:hAnsi="VNI-Times"/>
      <w:b/>
    </w:rPr>
  </w:style>
  <w:style w:type="paragraph" w:customStyle="1" w:styleId="xl26">
    <w:name w:val="xl26"/>
    <w:basedOn w:val="Normal"/>
    <w:rsid w:val="001F6DEC"/>
    <w:pPr>
      <w:spacing w:before="100" w:beforeAutospacing="1" w:after="100" w:afterAutospacing="1"/>
      <w:jc w:val="both"/>
    </w:pPr>
    <w:rPr>
      <w:rFonts w:ascii="Arial Unicode MS" w:eastAsia="Arial Unicode MS" w:hAnsi="Arial Unicode MS" w:cs="Arial Unicode MS"/>
    </w:rPr>
  </w:style>
  <w:style w:type="paragraph" w:customStyle="1" w:styleId="xl27">
    <w:name w:val="xl27"/>
    <w:basedOn w:val="Normal"/>
    <w:rsid w:val="001F6DEC"/>
    <w:pPr>
      <w:spacing w:before="100" w:beforeAutospacing="1" w:after="100" w:afterAutospacing="1"/>
      <w:jc w:val="right"/>
    </w:pPr>
    <w:rPr>
      <w:rFonts w:ascii="Arial Unicode MS" w:eastAsia="Arial Unicode MS" w:hAnsi="Arial Unicode MS" w:cs="Arial Unicode MS"/>
    </w:rPr>
  </w:style>
  <w:style w:type="paragraph" w:customStyle="1" w:styleId="xl28">
    <w:name w:val="xl28"/>
    <w:basedOn w:val="Normal"/>
    <w:rsid w:val="001F6DEC"/>
    <w:pPr>
      <w:spacing w:before="100" w:beforeAutospacing="1" w:after="100" w:afterAutospacing="1"/>
      <w:jc w:val="right"/>
    </w:pPr>
    <w:rPr>
      <w:rFonts w:ascii="Arial Unicode MS" w:eastAsia="Arial Unicode MS" w:hAnsi="Arial Unicode MS" w:cs="Arial Unicode MS"/>
    </w:rPr>
  </w:style>
  <w:style w:type="paragraph" w:customStyle="1" w:styleId="xl29">
    <w:name w:val="xl29"/>
    <w:basedOn w:val="Normal"/>
    <w:rsid w:val="001F6DEC"/>
    <w:pPr>
      <w:spacing w:before="100" w:beforeAutospacing="1" w:after="100" w:afterAutospacing="1"/>
    </w:pPr>
    <w:rPr>
      <w:rFonts w:eastAsia="Arial Unicode MS"/>
    </w:rPr>
  </w:style>
  <w:style w:type="paragraph" w:customStyle="1" w:styleId="xl30">
    <w:name w:val="xl30"/>
    <w:basedOn w:val="Normal"/>
    <w:rsid w:val="001F6DEC"/>
    <w:pPr>
      <w:spacing w:before="100" w:beforeAutospacing="1" w:after="100" w:afterAutospacing="1"/>
      <w:jc w:val="right"/>
    </w:pPr>
    <w:rPr>
      <w:rFonts w:eastAsia="Arial Unicode MS"/>
    </w:rPr>
  </w:style>
  <w:style w:type="paragraph" w:customStyle="1" w:styleId="xl31">
    <w:name w:val="xl31"/>
    <w:basedOn w:val="Normal"/>
    <w:rsid w:val="001F6DEC"/>
    <w:pPr>
      <w:pBdr>
        <w:top w:val="single" w:sz="4" w:space="0" w:color="auto"/>
        <w:bottom w:val="single" w:sz="8" w:space="0" w:color="auto"/>
      </w:pBdr>
      <w:spacing w:before="100" w:beforeAutospacing="1" w:after="100" w:afterAutospacing="1"/>
      <w:jc w:val="right"/>
    </w:pPr>
    <w:rPr>
      <w:rFonts w:ascii="Arial Unicode MS" w:eastAsia="Arial Unicode MS" w:hAnsi="Arial Unicode MS" w:cs="Arial Unicode MS"/>
      <w:b/>
      <w:bCs/>
    </w:rPr>
  </w:style>
  <w:style w:type="paragraph" w:customStyle="1" w:styleId="xl32">
    <w:name w:val="xl32"/>
    <w:basedOn w:val="Normal"/>
    <w:rsid w:val="001F6DEC"/>
    <w:pPr>
      <w:spacing w:before="100" w:beforeAutospacing="1" w:after="100" w:afterAutospacing="1"/>
    </w:pPr>
    <w:rPr>
      <w:rFonts w:ascii="Arial Unicode MS" w:eastAsia="Arial Unicode MS" w:hAnsi="Arial Unicode MS" w:cs="Arial Unicode MS"/>
      <w:b/>
      <w:bCs/>
      <w:i/>
      <w:iCs/>
    </w:rPr>
  </w:style>
  <w:style w:type="paragraph" w:customStyle="1" w:styleId="xl33">
    <w:name w:val="xl33"/>
    <w:basedOn w:val="Normal"/>
    <w:rsid w:val="001F6DEC"/>
    <w:pPr>
      <w:spacing w:before="100" w:beforeAutospacing="1" w:after="100" w:afterAutospacing="1"/>
      <w:jc w:val="both"/>
    </w:pPr>
    <w:rPr>
      <w:rFonts w:eastAsia="Arial Unicode MS"/>
    </w:rPr>
  </w:style>
  <w:style w:type="paragraph" w:customStyle="1" w:styleId="xl34">
    <w:name w:val="xl34"/>
    <w:basedOn w:val="Normal"/>
    <w:rsid w:val="001F6DEC"/>
    <w:pPr>
      <w:pBdr>
        <w:bottom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35">
    <w:name w:val="xl35"/>
    <w:basedOn w:val="Normal"/>
    <w:rsid w:val="001F6DEC"/>
    <w:pPr>
      <w:pBdr>
        <w:bottom w:val="single" w:sz="4" w:space="0" w:color="auto"/>
      </w:pBdr>
      <w:spacing w:before="100" w:beforeAutospacing="1" w:after="100" w:afterAutospacing="1"/>
      <w:jc w:val="right"/>
    </w:pPr>
    <w:rPr>
      <w:rFonts w:ascii="Arial Unicode MS" w:eastAsia="Arial Unicode MS" w:hAnsi="Arial Unicode MS" w:cs="Arial Unicode MS"/>
      <w:u w:val="single"/>
    </w:rPr>
  </w:style>
  <w:style w:type="paragraph" w:customStyle="1" w:styleId="xl36">
    <w:name w:val="xl36"/>
    <w:basedOn w:val="Normal"/>
    <w:rsid w:val="001F6DEC"/>
    <w:pPr>
      <w:spacing w:before="100" w:beforeAutospacing="1" w:after="100" w:afterAutospacing="1"/>
      <w:jc w:val="right"/>
    </w:pPr>
    <w:rPr>
      <w:rFonts w:ascii="Arial Unicode MS" w:eastAsia="Arial Unicode MS" w:hAnsi="Arial Unicode MS" w:cs="Arial Unicode MS"/>
      <w:b/>
      <w:bCs/>
      <w:i/>
      <w:iCs/>
    </w:rPr>
  </w:style>
  <w:style w:type="paragraph" w:customStyle="1" w:styleId="xl37">
    <w:name w:val="xl37"/>
    <w:basedOn w:val="Normal"/>
    <w:rsid w:val="001F6DEC"/>
    <w:pPr>
      <w:spacing w:before="100" w:beforeAutospacing="1" w:after="100" w:afterAutospacing="1"/>
      <w:jc w:val="right"/>
    </w:pPr>
    <w:rPr>
      <w:rFonts w:ascii="Arial Unicode MS" w:eastAsia="Arial Unicode MS" w:hAnsi="Arial Unicode MS" w:cs="Arial Unicode MS"/>
      <w:i/>
      <w:iCs/>
    </w:rPr>
  </w:style>
  <w:style w:type="paragraph" w:customStyle="1" w:styleId="xl38">
    <w:name w:val="xl38"/>
    <w:basedOn w:val="Normal"/>
    <w:rsid w:val="001F6DEC"/>
    <w:pPr>
      <w:spacing w:before="100" w:beforeAutospacing="1" w:after="100" w:afterAutospacing="1"/>
      <w:jc w:val="right"/>
    </w:pPr>
    <w:rPr>
      <w:rFonts w:ascii="Arial Unicode MS" w:eastAsia="Arial Unicode MS" w:hAnsi="Arial Unicode MS" w:cs="Arial Unicode MS"/>
      <w:b/>
      <w:bCs/>
      <w:i/>
      <w:iCs/>
    </w:rPr>
  </w:style>
  <w:style w:type="paragraph" w:customStyle="1" w:styleId="xl39">
    <w:name w:val="xl39"/>
    <w:basedOn w:val="Normal"/>
    <w:rsid w:val="001F6DEC"/>
    <w:pPr>
      <w:spacing w:before="100" w:beforeAutospacing="1" w:after="100" w:afterAutospacing="1"/>
    </w:pPr>
    <w:rPr>
      <w:rFonts w:ascii="Arial Unicode MS" w:eastAsia="Arial Unicode MS" w:hAnsi="Arial Unicode MS" w:cs="Arial Unicode MS"/>
      <w:i/>
      <w:iCs/>
    </w:rPr>
  </w:style>
  <w:style w:type="paragraph" w:customStyle="1" w:styleId="xl40">
    <w:name w:val="xl40"/>
    <w:basedOn w:val="Normal"/>
    <w:rsid w:val="001F6DEC"/>
    <w:pPr>
      <w:spacing w:before="100" w:beforeAutospacing="1" w:after="100" w:afterAutospacing="1"/>
    </w:pPr>
    <w:rPr>
      <w:rFonts w:ascii="Arial Unicode MS" w:eastAsia="Arial Unicode MS" w:hAnsi="Arial Unicode MS" w:cs="Arial Unicode MS"/>
      <w:sz w:val="16"/>
      <w:szCs w:val="16"/>
    </w:rPr>
  </w:style>
  <w:style w:type="paragraph" w:customStyle="1" w:styleId="xl41">
    <w:name w:val="xl41"/>
    <w:basedOn w:val="Normal"/>
    <w:rsid w:val="001F6DEC"/>
    <w:pPr>
      <w:pBdr>
        <w:top w:val="single" w:sz="4" w:space="0" w:color="auto"/>
        <w:bottom w:val="single" w:sz="4" w:space="0" w:color="auto"/>
      </w:pBdr>
      <w:spacing w:before="100" w:beforeAutospacing="1" w:after="100" w:afterAutospacing="1"/>
      <w:jc w:val="right"/>
    </w:pPr>
    <w:rPr>
      <w:rFonts w:ascii="Arial Unicode MS" w:eastAsia="Arial Unicode MS" w:hAnsi="Arial Unicode MS" w:cs="Arial Unicode MS"/>
      <w:b/>
      <w:bCs/>
      <w:i/>
      <w:iCs/>
    </w:rPr>
  </w:style>
  <w:style w:type="paragraph" w:customStyle="1" w:styleId="xl42">
    <w:name w:val="xl42"/>
    <w:basedOn w:val="Normal"/>
    <w:rsid w:val="001F6DEC"/>
    <w:pPr>
      <w:spacing w:before="100" w:beforeAutospacing="1" w:after="100" w:afterAutospacing="1"/>
      <w:jc w:val="center"/>
      <w:textAlignment w:val="center"/>
    </w:pPr>
    <w:rPr>
      <w:rFonts w:ascii="Arial Unicode MS" w:eastAsia="Arial Unicode MS" w:hAnsi="Arial Unicode MS" w:cs="Arial Unicode MS"/>
      <w:b/>
      <w:bCs/>
    </w:rPr>
  </w:style>
  <w:style w:type="paragraph" w:customStyle="1" w:styleId="xl43">
    <w:name w:val="xl43"/>
    <w:basedOn w:val="Normal"/>
    <w:rsid w:val="001F6DEC"/>
    <w:pPr>
      <w:pBdr>
        <w:top w:val="single" w:sz="4" w:space="0" w:color="auto"/>
        <w:bottom w:val="single" w:sz="4" w:space="0" w:color="auto"/>
      </w:pBdr>
      <w:spacing w:before="100" w:beforeAutospacing="1" w:after="100" w:afterAutospacing="1"/>
      <w:jc w:val="right"/>
      <w:textAlignment w:val="center"/>
    </w:pPr>
    <w:rPr>
      <w:rFonts w:ascii="Arial Unicode MS" w:eastAsia="Arial Unicode MS" w:hAnsi="Arial Unicode MS" w:cs="Arial Unicode MS"/>
      <w:b/>
      <w:bCs/>
      <w:i/>
      <w:iCs/>
    </w:rPr>
  </w:style>
  <w:style w:type="paragraph" w:customStyle="1" w:styleId="xl44">
    <w:name w:val="xl44"/>
    <w:basedOn w:val="Normal"/>
    <w:rsid w:val="001F6DEC"/>
    <w:pPr>
      <w:spacing w:before="100" w:beforeAutospacing="1" w:after="100" w:afterAutospacing="1"/>
      <w:jc w:val="right"/>
      <w:textAlignment w:val="center"/>
    </w:pPr>
    <w:rPr>
      <w:rFonts w:eastAsia="Arial Unicode MS"/>
    </w:rPr>
  </w:style>
  <w:style w:type="paragraph" w:customStyle="1" w:styleId="font5">
    <w:name w:val="font5"/>
    <w:basedOn w:val="Normal"/>
    <w:rsid w:val="001F6DEC"/>
    <w:pPr>
      <w:spacing w:before="100" w:beforeAutospacing="1" w:after="100" w:afterAutospacing="1"/>
    </w:pPr>
    <w:rPr>
      <w:rFonts w:ascii="VNI-Times" w:eastAsia="Arial Unicode MS" w:hAnsi="VNI-Times" w:cs="Arial Unicode MS"/>
      <w:b/>
      <w:bCs/>
      <w:sz w:val="19"/>
      <w:szCs w:val="19"/>
    </w:rPr>
  </w:style>
  <w:style w:type="paragraph" w:customStyle="1" w:styleId="font6">
    <w:name w:val="font6"/>
    <w:basedOn w:val="Normal"/>
    <w:rsid w:val="001F6DEC"/>
    <w:pPr>
      <w:spacing w:before="100" w:beforeAutospacing="1" w:after="100" w:afterAutospacing="1"/>
    </w:pPr>
    <w:rPr>
      <w:rFonts w:ascii="VNI-Times" w:eastAsia="Arial Unicode MS" w:hAnsi="VNI-Times" w:cs="Arial Unicode MS"/>
      <w:sz w:val="19"/>
      <w:szCs w:val="19"/>
    </w:rPr>
  </w:style>
  <w:style w:type="paragraph" w:customStyle="1" w:styleId="font7">
    <w:name w:val="font7"/>
    <w:basedOn w:val="Normal"/>
    <w:rsid w:val="001F6DEC"/>
    <w:pPr>
      <w:spacing w:before="100" w:beforeAutospacing="1" w:after="100" w:afterAutospacing="1"/>
    </w:pPr>
    <w:rPr>
      <w:rFonts w:ascii="VNI-Times" w:eastAsia="Arial Unicode MS" w:hAnsi="VNI-Times" w:cs="Arial Unicode MS"/>
      <w:b/>
      <w:bCs/>
      <w:sz w:val="14"/>
      <w:szCs w:val="14"/>
    </w:rPr>
  </w:style>
  <w:style w:type="paragraph" w:customStyle="1" w:styleId="font8">
    <w:name w:val="font8"/>
    <w:basedOn w:val="Normal"/>
    <w:rsid w:val="001F6DEC"/>
    <w:pPr>
      <w:spacing w:before="100" w:beforeAutospacing="1" w:after="100" w:afterAutospacing="1"/>
    </w:pPr>
    <w:rPr>
      <w:rFonts w:ascii="VNI-Times" w:eastAsia="Arial Unicode MS" w:hAnsi="VNI-Times" w:cs="Arial Unicode MS"/>
      <w:sz w:val="14"/>
      <w:szCs w:val="14"/>
    </w:rPr>
  </w:style>
  <w:style w:type="paragraph" w:customStyle="1" w:styleId="font9">
    <w:name w:val="font9"/>
    <w:basedOn w:val="Normal"/>
    <w:rsid w:val="001F6DEC"/>
    <w:pPr>
      <w:spacing w:before="100" w:beforeAutospacing="1" w:after="100" w:afterAutospacing="1"/>
    </w:pPr>
    <w:rPr>
      <w:rFonts w:ascii="VNI-Times" w:eastAsia="Arial Unicode MS" w:hAnsi="VNI-Times" w:cs="Arial Unicode MS"/>
      <w:i/>
      <w:iCs/>
      <w:sz w:val="19"/>
      <w:szCs w:val="19"/>
    </w:rPr>
  </w:style>
  <w:style w:type="paragraph" w:customStyle="1" w:styleId="font10">
    <w:name w:val="font10"/>
    <w:basedOn w:val="Normal"/>
    <w:rsid w:val="001F6DEC"/>
    <w:pPr>
      <w:spacing w:before="100" w:beforeAutospacing="1" w:after="100" w:afterAutospacing="1"/>
    </w:pPr>
    <w:rPr>
      <w:rFonts w:ascii="VNI-Times" w:eastAsia="Arial Unicode MS" w:hAnsi="VNI-Times" w:cs="Arial Unicode MS"/>
      <w:i/>
      <w:iCs/>
      <w:sz w:val="14"/>
      <w:szCs w:val="14"/>
    </w:rPr>
  </w:style>
  <w:style w:type="paragraph" w:customStyle="1" w:styleId="xl45">
    <w:name w:val="xl45"/>
    <w:basedOn w:val="Normal"/>
    <w:rsid w:val="001F6DE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b/>
      <w:bCs/>
      <w:i/>
      <w:iCs/>
      <w:sz w:val="20"/>
      <w:szCs w:val="20"/>
    </w:rPr>
  </w:style>
  <w:style w:type="paragraph" w:customStyle="1" w:styleId="xl46">
    <w:name w:val="xl46"/>
    <w:basedOn w:val="Normal"/>
    <w:rsid w:val="001F6DEC"/>
    <w:pPr>
      <w:pBdr>
        <w:top w:val="single" w:sz="4" w:space="0" w:color="auto"/>
        <w:left w:val="single" w:sz="4" w:space="0" w:color="auto"/>
        <w:bottom w:val="single" w:sz="4" w:space="0" w:color="auto"/>
        <w:right w:val="double" w:sz="6" w:space="0" w:color="auto"/>
      </w:pBdr>
      <w:spacing w:before="100" w:beforeAutospacing="1" w:after="100" w:afterAutospacing="1"/>
      <w:jc w:val="right"/>
    </w:pPr>
    <w:rPr>
      <w:rFonts w:ascii="Arial Unicode MS" w:eastAsia="Arial Unicode MS" w:hAnsi="Arial Unicode MS" w:cs="Arial Unicode MS"/>
      <w:b/>
      <w:bCs/>
      <w:i/>
      <w:iCs/>
      <w:sz w:val="20"/>
      <w:szCs w:val="20"/>
    </w:rPr>
  </w:style>
  <w:style w:type="paragraph" w:customStyle="1" w:styleId="xl47">
    <w:name w:val="xl47"/>
    <w:basedOn w:val="Normal"/>
    <w:rsid w:val="001F6DE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b/>
      <w:bCs/>
      <w:sz w:val="20"/>
      <w:szCs w:val="20"/>
    </w:rPr>
  </w:style>
  <w:style w:type="paragraph" w:customStyle="1" w:styleId="xl48">
    <w:name w:val="xl48"/>
    <w:basedOn w:val="Normal"/>
    <w:rsid w:val="001F6DEC"/>
    <w:pPr>
      <w:pBdr>
        <w:top w:val="single" w:sz="4" w:space="0" w:color="auto"/>
        <w:left w:val="single" w:sz="4" w:space="0" w:color="auto"/>
        <w:bottom w:val="single" w:sz="4" w:space="0" w:color="auto"/>
        <w:right w:val="double" w:sz="6" w:space="0" w:color="auto"/>
      </w:pBdr>
      <w:spacing w:before="100" w:beforeAutospacing="1" w:after="100" w:afterAutospacing="1"/>
      <w:jc w:val="right"/>
    </w:pPr>
    <w:rPr>
      <w:rFonts w:ascii="Arial Unicode MS" w:eastAsia="Arial Unicode MS" w:hAnsi="Arial Unicode MS" w:cs="Arial Unicode MS"/>
      <w:b/>
      <w:bCs/>
      <w:sz w:val="20"/>
      <w:szCs w:val="20"/>
    </w:rPr>
  </w:style>
  <w:style w:type="paragraph" w:customStyle="1" w:styleId="xl49">
    <w:name w:val="xl49"/>
    <w:basedOn w:val="Normal"/>
    <w:rsid w:val="001F6DEC"/>
    <w:pPr>
      <w:pBdr>
        <w:top w:val="single" w:sz="4" w:space="0" w:color="auto"/>
        <w:left w:val="double" w:sz="6" w:space="0" w:color="auto"/>
        <w:bottom w:val="double" w:sz="6" w:space="0" w:color="auto"/>
        <w:right w:val="single" w:sz="4" w:space="0" w:color="auto"/>
      </w:pBdr>
      <w:spacing w:before="100" w:beforeAutospacing="1" w:after="100" w:afterAutospacing="1"/>
    </w:pPr>
    <w:rPr>
      <w:rFonts w:ascii="Arial Unicode MS" w:eastAsia="Arial Unicode MS" w:hAnsi="Arial Unicode MS" w:cs="Arial Unicode MS"/>
      <w:b/>
      <w:bCs/>
      <w:sz w:val="19"/>
      <w:szCs w:val="19"/>
    </w:rPr>
  </w:style>
  <w:style w:type="paragraph" w:customStyle="1" w:styleId="xl50">
    <w:name w:val="xl50"/>
    <w:basedOn w:val="Normal"/>
    <w:rsid w:val="001F6DEC"/>
    <w:pPr>
      <w:pBdr>
        <w:top w:val="single" w:sz="4" w:space="0" w:color="auto"/>
        <w:left w:val="single" w:sz="4" w:space="0" w:color="auto"/>
        <w:bottom w:val="double" w:sz="6" w:space="0" w:color="auto"/>
        <w:right w:val="single" w:sz="4" w:space="0" w:color="auto"/>
      </w:pBdr>
      <w:spacing w:before="100" w:beforeAutospacing="1" w:after="100" w:afterAutospacing="1"/>
      <w:jc w:val="right"/>
    </w:pPr>
    <w:rPr>
      <w:rFonts w:ascii="Arial Unicode MS" w:eastAsia="Arial Unicode MS" w:hAnsi="Arial Unicode MS" w:cs="Arial Unicode MS"/>
      <w:b/>
      <w:bCs/>
      <w:i/>
      <w:iCs/>
      <w:sz w:val="20"/>
      <w:szCs w:val="20"/>
    </w:rPr>
  </w:style>
  <w:style w:type="paragraph" w:customStyle="1" w:styleId="xl51">
    <w:name w:val="xl51"/>
    <w:basedOn w:val="Normal"/>
    <w:rsid w:val="001F6DEC"/>
    <w:pPr>
      <w:pBdr>
        <w:top w:val="single" w:sz="4" w:space="0" w:color="auto"/>
        <w:left w:val="single" w:sz="4" w:space="0" w:color="auto"/>
        <w:bottom w:val="double" w:sz="6" w:space="0" w:color="auto"/>
        <w:right w:val="double" w:sz="6" w:space="0" w:color="auto"/>
      </w:pBdr>
      <w:spacing w:before="100" w:beforeAutospacing="1" w:after="100" w:afterAutospacing="1"/>
      <w:jc w:val="right"/>
    </w:pPr>
    <w:rPr>
      <w:rFonts w:ascii="Arial Unicode MS" w:eastAsia="Arial Unicode MS" w:hAnsi="Arial Unicode MS" w:cs="Arial Unicode MS"/>
      <w:b/>
      <w:bCs/>
      <w:i/>
      <w:iCs/>
      <w:sz w:val="20"/>
      <w:szCs w:val="20"/>
    </w:rPr>
  </w:style>
  <w:style w:type="paragraph" w:customStyle="1" w:styleId="xl52">
    <w:name w:val="xl52"/>
    <w:basedOn w:val="Normal"/>
    <w:rsid w:val="001F6DEC"/>
    <w:pPr>
      <w:pBdr>
        <w:top w:val="double" w:sz="6" w:space="0" w:color="auto"/>
        <w:left w:val="double" w:sz="6"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b/>
      <w:bCs/>
      <w:sz w:val="19"/>
      <w:szCs w:val="19"/>
    </w:rPr>
  </w:style>
  <w:style w:type="paragraph" w:customStyle="1" w:styleId="xl53">
    <w:name w:val="xl53"/>
    <w:basedOn w:val="Normal"/>
    <w:rsid w:val="001F6DEC"/>
    <w:pPr>
      <w:pBdr>
        <w:left w:val="double" w:sz="6"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sz w:val="19"/>
      <w:szCs w:val="19"/>
    </w:rPr>
  </w:style>
  <w:style w:type="paragraph" w:customStyle="1" w:styleId="xl54">
    <w:name w:val="xl54"/>
    <w:basedOn w:val="Normal"/>
    <w:rsid w:val="001F6DEC"/>
    <w:pPr>
      <w:pBdr>
        <w:left w:val="single" w:sz="4" w:space="0" w:color="auto"/>
        <w:bottom w:val="single" w:sz="4" w:space="0" w:color="auto"/>
        <w:right w:val="double" w:sz="6" w:space="0" w:color="auto"/>
      </w:pBdr>
      <w:spacing w:before="100" w:beforeAutospacing="1" w:after="100" w:afterAutospacing="1"/>
      <w:jc w:val="center"/>
      <w:textAlignment w:val="center"/>
    </w:pPr>
    <w:rPr>
      <w:rFonts w:ascii="Arial Unicode MS" w:eastAsia="Arial Unicode MS" w:hAnsi="Arial Unicode MS" w:cs="Arial Unicode MS"/>
      <w:b/>
      <w:bCs/>
      <w:sz w:val="19"/>
      <w:szCs w:val="19"/>
    </w:rPr>
  </w:style>
  <w:style w:type="paragraph" w:customStyle="1" w:styleId="xl55">
    <w:name w:val="xl55"/>
    <w:basedOn w:val="Normal"/>
    <w:rsid w:val="001F6D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sz w:val="19"/>
      <w:szCs w:val="19"/>
    </w:rPr>
  </w:style>
  <w:style w:type="paragraph" w:customStyle="1" w:styleId="xl56">
    <w:name w:val="xl56"/>
    <w:basedOn w:val="Normal"/>
    <w:rsid w:val="001F6DEC"/>
    <w:pPr>
      <w:pBdr>
        <w:left w:val="single" w:sz="4" w:space="0" w:color="auto"/>
        <w:bottom w:val="single" w:sz="4" w:space="0" w:color="auto"/>
        <w:right w:val="double" w:sz="6" w:space="0" w:color="auto"/>
      </w:pBdr>
      <w:spacing w:before="100" w:beforeAutospacing="1" w:after="100" w:afterAutospacing="1"/>
      <w:jc w:val="center"/>
      <w:textAlignment w:val="center"/>
    </w:pPr>
    <w:rPr>
      <w:rFonts w:ascii="Arial Unicode MS" w:eastAsia="Arial Unicode MS" w:hAnsi="Arial Unicode MS" w:cs="Arial Unicode MS"/>
      <w:b/>
      <w:bCs/>
      <w:sz w:val="19"/>
      <w:szCs w:val="19"/>
    </w:rPr>
  </w:style>
  <w:style w:type="paragraph" w:customStyle="1" w:styleId="xl57">
    <w:name w:val="xl57"/>
    <w:basedOn w:val="Normal"/>
    <w:rsid w:val="001F6DEC"/>
    <w:pPr>
      <w:spacing w:before="100" w:beforeAutospacing="1" w:after="100" w:afterAutospacing="1"/>
    </w:pPr>
    <w:rPr>
      <w:rFonts w:ascii="Arial Unicode MS" w:eastAsia="Arial Unicode MS" w:hAnsi="Arial Unicode MS" w:cs="Arial Unicode MS"/>
      <w:sz w:val="19"/>
      <w:szCs w:val="19"/>
    </w:rPr>
  </w:style>
  <w:style w:type="paragraph" w:customStyle="1" w:styleId="xl58">
    <w:name w:val="xl58"/>
    <w:basedOn w:val="Normal"/>
    <w:rsid w:val="001F6DEC"/>
    <w:pPr>
      <w:spacing w:before="100" w:beforeAutospacing="1" w:after="100" w:afterAutospacing="1"/>
      <w:jc w:val="right"/>
    </w:pPr>
    <w:rPr>
      <w:rFonts w:ascii="Arial Unicode MS" w:eastAsia="Arial Unicode MS" w:hAnsi="Arial Unicode MS" w:cs="Arial Unicode MS"/>
      <w:sz w:val="20"/>
      <w:szCs w:val="20"/>
    </w:rPr>
  </w:style>
  <w:style w:type="paragraph" w:customStyle="1" w:styleId="xl59">
    <w:name w:val="xl59"/>
    <w:basedOn w:val="Normal"/>
    <w:rsid w:val="001F6DEC"/>
    <w:pPr>
      <w:pBdr>
        <w:top w:val="single" w:sz="4" w:space="0" w:color="auto"/>
        <w:bottom w:val="double" w:sz="6" w:space="0" w:color="auto"/>
        <w:right w:val="single" w:sz="4" w:space="0" w:color="auto"/>
      </w:pBdr>
      <w:spacing w:before="100" w:beforeAutospacing="1" w:after="100" w:afterAutospacing="1"/>
      <w:jc w:val="right"/>
    </w:pPr>
    <w:rPr>
      <w:rFonts w:ascii="Arial Unicode MS" w:eastAsia="Arial Unicode MS" w:hAnsi="Arial Unicode MS" w:cs="Arial Unicode MS"/>
      <w:b/>
      <w:bCs/>
      <w:i/>
      <w:iCs/>
      <w:sz w:val="20"/>
      <w:szCs w:val="20"/>
    </w:rPr>
  </w:style>
  <w:style w:type="paragraph" w:customStyle="1" w:styleId="xl60">
    <w:name w:val="xl60"/>
    <w:basedOn w:val="Normal"/>
    <w:rsid w:val="001F6DEC"/>
    <w:pPr>
      <w:pBdr>
        <w:top w:val="single" w:sz="4" w:space="0" w:color="auto"/>
        <w:bottom w:val="single" w:sz="4" w:space="0" w:color="auto"/>
      </w:pBdr>
      <w:spacing w:before="100" w:beforeAutospacing="1" w:after="100" w:afterAutospacing="1"/>
      <w:jc w:val="right"/>
    </w:pPr>
    <w:rPr>
      <w:rFonts w:ascii="Arial Unicode MS" w:eastAsia="Arial Unicode MS" w:hAnsi="Arial Unicode MS" w:cs="Arial Unicode MS"/>
      <w:i/>
      <w:iCs/>
      <w:sz w:val="20"/>
      <w:szCs w:val="20"/>
    </w:rPr>
  </w:style>
  <w:style w:type="paragraph" w:customStyle="1" w:styleId="xl61">
    <w:name w:val="xl61"/>
    <w:basedOn w:val="Normal"/>
    <w:rsid w:val="001F6DEC"/>
    <w:pPr>
      <w:pBdr>
        <w:top w:val="single" w:sz="4" w:space="0" w:color="auto"/>
        <w:bottom w:val="single" w:sz="4" w:space="0" w:color="auto"/>
      </w:pBdr>
      <w:spacing w:before="100" w:beforeAutospacing="1" w:after="100" w:afterAutospacing="1"/>
      <w:jc w:val="right"/>
    </w:pPr>
    <w:rPr>
      <w:rFonts w:ascii="Arial Unicode MS" w:eastAsia="Arial Unicode MS" w:hAnsi="Arial Unicode MS" w:cs="Arial Unicode MS"/>
      <w:sz w:val="20"/>
      <w:szCs w:val="20"/>
    </w:rPr>
  </w:style>
  <w:style w:type="paragraph" w:customStyle="1" w:styleId="xl62">
    <w:name w:val="xl62"/>
    <w:basedOn w:val="Normal"/>
    <w:rsid w:val="001F6DEC"/>
    <w:pPr>
      <w:pBdr>
        <w:top w:val="single" w:sz="4" w:space="0" w:color="auto"/>
        <w:bottom w:val="single" w:sz="4" w:space="0" w:color="auto"/>
      </w:pBdr>
      <w:spacing w:before="100" w:beforeAutospacing="1" w:after="100" w:afterAutospacing="1"/>
      <w:jc w:val="right"/>
    </w:pPr>
    <w:rPr>
      <w:rFonts w:ascii="Arial Unicode MS" w:eastAsia="Arial Unicode MS" w:hAnsi="Arial Unicode MS" w:cs="Arial Unicode MS"/>
      <w:i/>
      <w:iCs/>
      <w:sz w:val="20"/>
      <w:szCs w:val="20"/>
    </w:rPr>
  </w:style>
  <w:style w:type="paragraph" w:customStyle="1" w:styleId="xl63">
    <w:name w:val="xl63"/>
    <w:basedOn w:val="Normal"/>
    <w:rsid w:val="001F6DEC"/>
    <w:pPr>
      <w:pBdr>
        <w:top w:val="single" w:sz="4" w:space="0" w:color="auto"/>
        <w:bottom w:val="single" w:sz="4" w:space="0" w:color="auto"/>
      </w:pBdr>
      <w:spacing w:before="100" w:beforeAutospacing="1" w:after="100" w:afterAutospacing="1"/>
      <w:jc w:val="right"/>
    </w:pPr>
    <w:rPr>
      <w:rFonts w:ascii="Arial Unicode MS" w:eastAsia="Arial Unicode MS" w:hAnsi="Arial Unicode MS" w:cs="Arial Unicode MS"/>
      <w:b/>
      <w:bCs/>
      <w:i/>
      <w:iCs/>
      <w:sz w:val="20"/>
      <w:szCs w:val="20"/>
    </w:rPr>
  </w:style>
  <w:style w:type="paragraph" w:customStyle="1" w:styleId="xl64">
    <w:name w:val="xl64"/>
    <w:basedOn w:val="Normal"/>
    <w:rsid w:val="001F6DEC"/>
    <w:pPr>
      <w:pBdr>
        <w:top w:val="single" w:sz="4" w:space="0" w:color="auto"/>
        <w:bottom w:val="single" w:sz="4" w:space="0" w:color="auto"/>
      </w:pBdr>
      <w:spacing w:before="100" w:beforeAutospacing="1" w:after="100" w:afterAutospacing="1"/>
      <w:jc w:val="right"/>
    </w:pPr>
    <w:rPr>
      <w:rFonts w:ascii="Arial Unicode MS" w:eastAsia="Arial Unicode MS" w:hAnsi="Arial Unicode MS" w:cs="Arial Unicode MS"/>
      <w:b/>
      <w:bCs/>
      <w:sz w:val="20"/>
      <w:szCs w:val="20"/>
    </w:rPr>
  </w:style>
  <w:style w:type="paragraph" w:customStyle="1" w:styleId="xl65">
    <w:name w:val="xl65"/>
    <w:basedOn w:val="Normal"/>
    <w:rsid w:val="001F6DEC"/>
    <w:pPr>
      <w:pBdr>
        <w:top w:val="single" w:sz="4" w:space="0" w:color="auto"/>
        <w:bottom w:val="single" w:sz="4" w:space="0" w:color="auto"/>
      </w:pBdr>
      <w:spacing w:before="100" w:beforeAutospacing="1" w:after="100" w:afterAutospacing="1"/>
      <w:jc w:val="right"/>
    </w:pPr>
    <w:rPr>
      <w:rFonts w:ascii="Arial Unicode MS" w:eastAsia="Arial Unicode MS" w:hAnsi="Arial Unicode MS" w:cs="Arial Unicode MS"/>
      <w:sz w:val="20"/>
      <w:szCs w:val="20"/>
    </w:rPr>
  </w:style>
  <w:style w:type="paragraph" w:customStyle="1" w:styleId="xl66">
    <w:name w:val="xl66"/>
    <w:basedOn w:val="Normal"/>
    <w:rsid w:val="001F6DEC"/>
    <w:pPr>
      <w:pBdr>
        <w:top w:val="single" w:sz="4" w:space="0" w:color="auto"/>
        <w:bottom w:val="double" w:sz="6" w:space="0" w:color="auto"/>
      </w:pBdr>
      <w:spacing w:before="100" w:beforeAutospacing="1" w:after="100" w:afterAutospacing="1"/>
      <w:jc w:val="right"/>
    </w:pPr>
    <w:rPr>
      <w:rFonts w:ascii="Arial Unicode MS" w:eastAsia="Arial Unicode MS" w:hAnsi="Arial Unicode MS" w:cs="Arial Unicode MS"/>
      <w:b/>
      <w:bCs/>
      <w:i/>
      <w:iCs/>
      <w:sz w:val="20"/>
      <w:szCs w:val="20"/>
    </w:rPr>
  </w:style>
  <w:style w:type="paragraph" w:customStyle="1" w:styleId="xl67">
    <w:name w:val="xl67"/>
    <w:basedOn w:val="Normal"/>
    <w:rsid w:val="001F6DEC"/>
    <w:pPr>
      <w:pBdr>
        <w:top w:val="double" w:sz="6" w:space="0" w:color="auto"/>
        <w:right w:val="double" w:sz="6" w:space="0" w:color="auto"/>
      </w:pBdr>
      <w:spacing w:before="100" w:beforeAutospacing="1" w:after="100" w:afterAutospacing="1"/>
      <w:jc w:val="center"/>
      <w:textAlignment w:val="center"/>
    </w:pPr>
    <w:rPr>
      <w:rFonts w:ascii="Arial Unicode MS" w:eastAsia="Arial Unicode MS" w:hAnsi="Arial Unicode MS" w:cs="Arial Unicode MS"/>
      <w:b/>
      <w:bCs/>
      <w:sz w:val="20"/>
      <w:szCs w:val="20"/>
    </w:rPr>
  </w:style>
  <w:style w:type="paragraph" w:customStyle="1" w:styleId="xl68">
    <w:name w:val="xl68"/>
    <w:basedOn w:val="Normal"/>
    <w:rsid w:val="001F6DEC"/>
    <w:pPr>
      <w:pBdr>
        <w:bottom w:val="single" w:sz="4" w:space="0" w:color="000000"/>
        <w:right w:val="double" w:sz="6" w:space="0" w:color="auto"/>
      </w:pBdr>
      <w:spacing w:before="100" w:beforeAutospacing="1" w:after="100" w:afterAutospacing="1"/>
      <w:jc w:val="center"/>
      <w:textAlignment w:val="center"/>
    </w:pPr>
    <w:rPr>
      <w:rFonts w:ascii="Arial Unicode MS" w:eastAsia="Arial Unicode MS" w:hAnsi="Arial Unicode MS" w:cs="Arial Unicode MS"/>
      <w:b/>
      <w:bCs/>
      <w:sz w:val="20"/>
      <w:szCs w:val="20"/>
    </w:rPr>
  </w:style>
  <w:style w:type="paragraph" w:customStyle="1" w:styleId="xl69">
    <w:name w:val="xl69"/>
    <w:basedOn w:val="Normal"/>
    <w:rsid w:val="001F6DEC"/>
    <w:pPr>
      <w:pBdr>
        <w:top w:val="single" w:sz="4" w:space="0" w:color="auto"/>
        <w:bottom w:val="double" w:sz="6" w:space="0" w:color="auto"/>
        <w:right w:val="double" w:sz="6" w:space="0" w:color="auto"/>
      </w:pBdr>
      <w:spacing w:before="100" w:beforeAutospacing="1" w:after="100" w:afterAutospacing="1"/>
      <w:jc w:val="right"/>
    </w:pPr>
    <w:rPr>
      <w:rFonts w:ascii="Arial Unicode MS" w:eastAsia="Arial Unicode MS" w:hAnsi="Arial Unicode MS" w:cs="Arial Unicode MS"/>
      <w:b/>
      <w:bCs/>
      <w:sz w:val="20"/>
      <w:szCs w:val="20"/>
    </w:rPr>
  </w:style>
  <w:style w:type="paragraph" w:customStyle="1" w:styleId="xl70">
    <w:name w:val="xl70"/>
    <w:basedOn w:val="Normal"/>
    <w:rsid w:val="001F6DEC"/>
    <w:pPr>
      <w:pBdr>
        <w:top w:val="double" w:sz="6"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sz w:val="20"/>
      <w:szCs w:val="20"/>
    </w:rPr>
  </w:style>
  <w:style w:type="paragraph" w:customStyle="1" w:styleId="xl71">
    <w:name w:val="xl71"/>
    <w:basedOn w:val="Normal"/>
    <w:rsid w:val="001F6DEC"/>
    <w:pPr>
      <w:pBdr>
        <w:bottom w:val="single" w:sz="4" w:space="0" w:color="000000"/>
        <w:right w:val="single" w:sz="4" w:space="0" w:color="auto"/>
      </w:pBdr>
      <w:spacing w:before="100" w:beforeAutospacing="1" w:after="100" w:afterAutospacing="1"/>
      <w:jc w:val="center"/>
      <w:textAlignment w:val="center"/>
    </w:pPr>
    <w:rPr>
      <w:rFonts w:ascii="Arial Unicode MS" w:eastAsia="Arial Unicode MS" w:hAnsi="Arial Unicode MS" w:cs="Arial Unicode MS"/>
      <w:b/>
      <w:bCs/>
      <w:sz w:val="20"/>
      <w:szCs w:val="20"/>
    </w:rPr>
  </w:style>
  <w:style w:type="paragraph" w:customStyle="1" w:styleId="xl72">
    <w:name w:val="xl72"/>
    <w:basedOn w:val="Normal"/>
    <w:rsid w:val="001F6DEC"/>
    <w:pPr>
      <w:pBdr>
        <w:bottom w:val="single" w:sz="4" w:space="0" w:color="000000"/>
        <w:right w:val="single" w:sz="4" w:space="0" w:color="auto"/>
      </w:pBdr>
      <w:spacing w:before="100" w:beforeAutospacing="1" w:after="100" w:afterAutospacing="1"/>
      <w:jc w:val="center"/>
      <w:textAlignment w:val="center"/>
    </w:pPr>
    <w:rPr>
      <w:rFonts w:ascii="Arial Unicode MS" w:eastAsia="Arial Unicode MS" w:hAnsi="Arial Unicode MS" w:cs="Arial Unicode MS"/>
      <w:b/>
      <w:bCs/>
      <w:sz w:val="20"/>
      <w:szCs w:val="20"/>
    </w:rPr>
  </w:style>
  <w:style w:type="paragraph" w:customStyle="1" w:styleId="xl73">
    <w:name w:val="xl73"/>
    <w:basedOn w:val="Normal"/>
    <w:rsid w:val="001F6DEC"/>
    <w:pPr>
      <w:pBdr>
        <w:top w:val="single" w:sz="4" w:space="0" w:color="auto"/>
        <w:left w:val="single" w:sz="4" w:space="0" w:color="auto"/>
        <w:bottom w:val="single" w:sz="4" w:space="0" w:color="auto"/>
      </w:pBdr>
      <w:spacing w:before="100" w:beforeAutospacing="1" w:after="100" w:afterAutospacing="1"/>
      <w:jc w:val="right"/>
    </w:pPr>
    <w:rPr>
      <w:rFonts w:ascii="Arial Unicode MS" w:eastAsia="Arial Unicode MS" w:hAnsi="Arial Unicode MS" w:cs="Arial Unicode MS"/>
      <w:sz w:val="20"/>
      <w:szCs w:val="20"/>
    </w:rPr>
  </w:style>
  <w:style w:type="paragraph" w:customStyle="1" w:styleId="xl74">
    <w:name w:val="xl74"/>
    <w:basedOn w:val="Normal"/>
    <w:rsid w:val="001F6DEC"/>
    <w:pPr>
      <w:pBdr>
        <w:top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0"/>
      <w:szCs w:val="20"/>
    </w:rPr>
  </w:style>
  <w:style w:type="paragraph" w:customStyle="1" w:styleId="xl75">
    <w:name w:val="xl75"/>
    <w:basedOn w:val="Normal"/>
    <w:rsid w:val="001F6DEC"/>
    <w:pPr>
      <w:pBdr>
        <w:top w:val="single" w:sz="4" w:space="0" w:color="auto"/>
        <w:bottom w:val="single" w:sz="4" w:space="0" w:color="auto"/>
      </w:pBdr>
      <w:spacing w:before="100" w:beforeAutospacing="1" w:after="100" w:afterAutospacing="1"/>
      <w:jc w:val="right"/>
    </w:pPr>
    <w:rPr>
      <w:rFonts w:ascii="Arial" w:eastAsia="Arial Unicode MS" w:hAnsi="Arial" w:cs="Arial"/>
      <w:sz w:val="20"/>
      <w:szCs w:val="20"/>
    </w:rPr>
  </w:style>
  <w:style w:type="paragraph" w:customStyle="1" w:styleId="xl76">
    <w:name w:val="xl76"/>
    <w:basedOn w:val="Normal"/>
    <w:rsid w:val="001F6DEC"/>
    <w:pPr>
      <w:pBdr>
        <w:top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i/>
      <w:iCs/>
      <w:sz w:val="20"/>
      <w:szCs w:val="20"/>
    </w:rPr>
  </w:style>
  <w:style w:type="paragraph" w:styleId="BodyText3">
    <w:name w:val="Body Text 3"/>
    <w:basedOn w:val="Normal"/>
    <w:link w:val="BodyText3Char1"/>
    <w:rsid w:val="001F6DEC"/>
    <w:pPr>
      <w:tabs>
        <w:tab w:val="num" w:pos="1800"/>
        <w:tab w:val="right" w:pos="9180"/>
      </w:tabs>
      <w:spacing w:after="120"/>
      <w:jc w:val="both"/>
    </w:pPr>
    <w:rPr>
      <w:rFonts w:ascii="VNI-Times" w:hAnsi="VNI-Times"/>
      <w:color w:val="000000"/>
      <w:sz w:val="22"/>
      <w:lang w:val="nl-NL"/>
    </w:rPr>
  </w:style>
  <w:style w:type="character" w:customStyle="1" w:styleId="BodyText3Char1">
    <w:name w:val="Body Text 3 Char1"/>
    <w:basedOn w:val="DefaultParagraphFont"/>
    <w:link w:val="BodyText3"/>
    <w:rsid w:val="001F6DEC"/>
    <w:rPr>
      <w:rFonts w:ascii="VNI-Times" w:hAnsi="VNI-Times"/>
      <w:color w:val="000000"/>
      <w:sz w:val="22"/>
      <w:szCs w:val="24"/>
      <w:lang w:val="nl-NL"/>
    </w:rPr>
  </w:style>
  <w:style w:type="paragraph" w:customStyle="1" w:styleId="THAN">
    <w:name w:val="THAN"/>
    <w:basedOn w:val="Normal"/>
    <w:rsid w:val="001F6DEC"/>
    <w:pPr>
      <w:spacing w:before="120" w:line="400" w:lineRule="exact"/>
      <w:ind w:firstLine="720"/>
      <w:jc w:val="both"/>
    </w:pPr>
    <w:rPr>
      <w:rFonts w:ascii=".VnTime" w:hAnsi=".VnTime"/>
      <w:sz w:val="28"/>
      <w:szCs w:val="20"/>
    </w:rPr>
  </w:style>
  <w:style w:type="character" w:customStyle="1" w:styleId="Heading1Char1">
    <w:name w:val="Heading 1 Char1"/>
    <w:basedOn w:val="DefaultParagraphFont"/>
    <w:link w:val="Heading1"/>
    <w:locked/>
    <w:rsid w:val="001F6DEC"/>
    <w:rPr>
      <w:rFonts w:ascii=".VnTimeH" w:hAnsi=".VnTimeH"/>
      <w:b/>
      <w:snapToGrid w:val="0"/>
      <w:sz w:val="24"/>
    </w:rPr>
  </w:style>
  <w:style w:type="character" w:customStyle="1" w:styleId="Heading2Char1">
    <w:name w:val="Heading 2 Char1"/>
    <w:basedOn w:val="DefaultParagraphFont"/>
    <w:link w:val="Heading2"/>
    <w:locked/>
    <w:rsid w:val="001F6DEC"/>
    <w:rPr>
      <w:rFonts w:ascii=".VnTimeH" w:hAnsi=".VnTimeH"/>
      <w:b/>
      <w:sz w:val="28"/>
      <w:szCs w:val="24"/>
    </w:rPr>
  </w:style>
  <w:style w:type="character" w:customStyle="1" w:styleId="Heading4Char1">
    <w:name w:val="Heading 4 Char1"/>
    <w:basedOn w:val="DefaultParagraphFont"/>
    <w:link w:val="Heading4"/>
    <w:locked/>
    <w:rsid w:val="001F6DEC"/>
    <w:rPr>
      <w:rFonts w:ascii=".VnTimeH" w:hAnsi=".VnTimeH"/>
      <w:snapToGrid w:val="0"/>
      <w:sz w:val="28"/>
    </w:rPr>
  </w:style>
  <w:style w:type="character" w:customStyle="1" w:styleId="HeaderChar1">
    <w:name w:val="Header Char1"/>
    <w:basedOn w:val="DefaultParagraphFont"/>
    <w:link w:val="Header"/>
    <w:locked/>
    <w:rsid w:val="001F6DEC"/>
    <w:rPr>
      <w:sz w:val="24"/>
      <w:szCs w:val="24"/>
    </w:rPr>
  </w:style>
  <w:style w:type="character" w:customStyle="1" w:styleId="FooterChar1">
    <w:name w:val="Footer Char1"/>
    <w:basedOn w:val="DefaultParagraphFont"/>
    <w:link w:val="Footer"/>
    <w:locked/>
    <w:rsid w:val="001F6DEC"/>
    <w:rPr>
      <w:snapToGrid w:val="0"/>
    </w:rPr>
  </w:style>
  <w:style w:type="character" w:customStyle="1" w:styleId="TitleChar">
    <w:name w:val="Title Char"/>
    <w:basedOn w:val="DefaultParagraphFont"/>
    <w:link w:val="Title"/>
    <w:locked/>
    <w:rsid w:val="001F6DEC"/>
    <w:rPr>
      <w:rFonts w:ascii=".VnTimeH" w:hAnsi=".VnTimeH"/>
      <w:b/>
      <w:snapToGrid w:val="0"/>
      <w:sz w:val="24"/>
    </w:rPr>
  </w:style>
  <w:style w:type="character" w:customStyle="1" w:styleId="SubtitleChar">
    <w:name w:val="Subtitle Char"/>
    <w:basedOn w:val="DefaultParagraphFont"/>
    <w:link w:val="Subtitle"/>
    <w:locked/>
    <w:rsid w:val="001F6DEC"/>
    <w:rPr>
      <w:rFonts w:ascii=".VnTime" w:hAnsi=".VnTime"/>
      <w:b/>
      <w:sz w:val="28"/>
      <w:szCs w:val="24"/>
    </w:rPr>
  </w:style>
  <w:style w:type="character" w:customStyle="1" w:styleId="BodyTextIndentChar1">
    <w:name w:val="Body Text Indent Char1"/>
    <w:basedOn w:val="DefaultParagraphFont"/>
    <w:link w:val="BodyTextIndent"/>
    <w:locked/>
    <w:rsid w:val="001F6DEC"/>
    <w:rPr>
      <w:rFonts w:ascii=".VnTime" w:hAnsi=".VnTime"/>
      <w:snapToGrid w:val="0"/>
      <w:sz w:val="26"/>
    </w:rPr>
  </w:style>
  <w:style w:type="character" w:customStyle="1" w:styleId="BodyTextIndent2Char1">
    <w:name w:val="Body Text Indent 2 Char1"/>
    <w:basedOn w:val="DefaultParagraphFont"/>
    <w:link w:val="BodyTextIndent2"/>
    <w:locked/>
    <w:rsid w:val="001F6DEC"/>
    <w:rPr>
      <w:rFonts w:ascii=".VnTime" w:hAnsi=".VnTime"/>
      <w:snapToGrid w:val="0"/>
      <w:color w:val="000000"/>
      <w:sz w:val="28"/>
    </w:rPr>
  </w:style>
  <w:style w:type="paragraph" w:styleId="ListParagraph">
    <w:name w:val="List Paragraph"/>
    <w:basedOn w:val="Normal"/>
    <w:uiPriority w:val="34"/>
    <w:qFormat/>
    <w:rsid w:val="001F6DEC"/>
    <w:pPr>
      <w:ind w:left="720"/>
    </w:pPr>
    <w:rPr>
      <w:rFonts w:ascii="VNI-Times" w:hAnsi="VNI-Times"/>
    </w:rPr>
  </w:style>
  <w:style w:type="paragraph" w:customStyle="1" w:styleId="Gachdaudong">
    <w:name w:val="Gach dau dong"/>
    <w:basedOn w:val="Normal"/>
    <w:rsid w:val="001F6DEC"/>
    <w:pPr>
      <w:numPr>
        <w:numId w:val="6"/>
      </w:numPr>
    </w:pPr>
    <w:rPr>
      <w:rFonts w:ascii="VNI-Times" w:hAnsi="VNI-Times"/>
      <w:szCs w:val="20"/>
    </w:rPr>
  </w:style>
  <w:style w:type="character" w:customStyle="1" w:styleId="CharChar21">
    <w:name w:val="Char Char21"/>
    <w:basedOn w:val="DefaultParagraphFont"/>
    <w:rsid w:val="00EE47AA"/>
    <w:rPr>
      <w:rFonts w:ascii=".VnTimeH" w:hAnsi=".VnTimeH"/>
      <w:b/>
      <w:snapToGrid w:val="0"/>
      <w:sz w:val="24"/>
      <w:lang w:val="en-US" w:eastAsia="en-US" w:bidi="ar-SA"/>
    </w:rPr>
  </w:style>
  <w:style w:type="character" w:styleId="Strong">
    <w:name w:val="Strong"/>
    <w:basedOn w:val="DefaultParagraphFont"/>
    <w:qFormat/>
    <w:rsid w:val="00FA0050"/>
    <w:rPr>
      <w:b/>
      <w:bCs/>
    </w:rPr>
  </w:style>
  <w:style w:type="character" w:styleId="Hyperlink">
    <w:name w:val="Hyperlink"/>
    <w:basedOn w:val="DefaultParagraphFont"/>
    <w:rsid w:val="00432C70"/>
    <w:rPr>
      <w:color w:val="0000FF"/>
      <w:u w:val="single"/>
    </w:rPr>
  </w:style>
  <w:style w:type="paragraph" w:customStyle="1" w:styleId="Char1CharCharChar1">
    <w:name w:val="Char1 Char Char Char1"/>
    <w:basedOn w:val="Normal"/>
    <w:uiPriority w:val="99"/>
    <w:rsid w:val="007A66F7"/>
    <w:pPr>
      <w:pageBreakBefore/>
      <w:spacing w:before="100" w:beforeAutospacing="1" w:after="100" w:afterAutospacing="1"/>
    </w:pPr>
    <w:rPr>
      <w:rFonts w:ascii="Tahoma" w:hAnsi="Tahoma"/>
      <w:sz w:val="20"/>
      <w:szCs w:val="20"/>
    </w:rPr>
  </w:style>
  <w:style w:type="paragraph" w:customStyle="1" w:styleId="columnhead">
    <w:name w:val="column head"/>
    <w:rsid w:val="00FC2656"/>
    <w:pPr>
      <w:spacing w:before="120" w:after="120"/>
      <w:jc w:val="center"/>
    </w:pPr>
    <w:rPr>
      <w:rFonts w:ascii="Arial" w:eastAsia="PMingLiU" w:hAnsi="Arial"/>
      <w:b/>
    </w:rPr>
  </w:style>
  <w:style w:type="paragraph" w:customStyle="1" w:styleId="response">
    <w:name w:val="response"/>
    <w:basedOn w:val="Normal"/>
    <w:rsid w:val="00AD62AA"/>
    <w:pPr>
      <w:spacing w:before="120" w:after="120"/>
    </w:pPr>
    <w:rPr>
      <w:rFonts w:eastAsia="PMingLiU"/>
      <w:sz w:val="20"/>
      <w:szCs w:val="20"/>
      <w:lang w:val="en-GB" w:eastAsia="ja-JP"/>
    </w:rPr>
  </w:style>
  <w:style w:type="paragraph" w:customStyle="1" w:styleId="Level0">
    <w:name w:val="Level 0"/>
    <w:basedOn w:val="Normal"/>
    <w:rsid w:val="00C77F58"/>
    <w:pPr>
      <w:tabs>
        <w:tab w:val="left" w:pos="576"/>
        <w:tab w:val="left" w:pos="1152"/>
        <w:tab w:val="left" w:pos="1728"/>
        <w:tab w:val="left" w:pos="2304"/>
      </w:tabs>
      <w:spacing w:before="120" w:line="240" w:lineRule="atLeast"/>
      <w:ind w:left="576" w:hanging="576"/>
    </w:pPr>
    <w:rPr>
      <w:rFonts w:eastAsia="PMingLiU"/>
      <w:sz w:val="18"/>
      <w:szCs w:val="20"/>
      <w:lang w:val="en-GB"/>
    </w:rPr>
  </w:style>
  <w:style w:type="paragraph" w:styleId="CommentText">
    <w:name w:val="annotation text"/>
    <w:basedOn w:val="Normal"/>
    <w:link w:val="CommentTextChar"/>
    <w:semiHidden/>
    <w:rsid w:val="00C77F58"/>
    <w:rPr>
      <w:sz w:val="20"/>
      <w:szCs w:val="20"/>
    </w:rPr>
  </w:style>
  <w:style w:type="paragraph" w:styleId="CommentSubject">
    <w:name w:val="annotation subject"/>
    <w:basedOn w:val="CommentText"/>
    <w:next w:val="CommentText"/>
    <w:link w:val="CommentSubjectChar"/>
    <w:rsid w:val="00C77F58"/>
    <w:rPr>
      <w:rFonts w:eastAsia="PMingLiU"/>
      <w:b/>
      <w:bCs/>
    </w:rPr>
  </w:style>
  <w:style w:type="paragraph" w:styleId="NormalWeb">
    <w:name w:val="Normal (Web)"/>
    <w:basedOn w:val="Normal"/>
    <w:rsid w:val="00CD559B"/>
    <w:pPr>
      <w:spacing w:before="100" w:beforeAutospacing="1" w:after="100" w:afterAutospacing="1"/>
    </w:pPr>
  </w:style>
  <w:style w:type="character" w:customStyle="1" w:styleId="content-b-text">
    <w:name w:val="content-b-text"/>
    <w:basedOn w:val="DefaultParagraphFont"/>
    <w:rsid w:val="000162A7"/>
  </w:style>
  <w:style w:type="paragraph" w:customStyle="1" w:styleId="Default">
    <w:name w:val="Default"/>
    <w:rsid w:val="000269A3"/>
    <w:pPr>
      <w:autoSpaceDE w:val="0"/>
      <w:autoSpaceDN w:val="0"/>
      <w:adjustRightInd w:val="0"/>
    </w:pPr>
    <w:rPr>
      <w:rFonts w:ascii="Arial" w:eastAsia="Calibri" w:hAnsi="Arial" w:cs="Arial"/>
      <w:color w:val="000000"/>
      <w:sz w:val="24"/>
      <w:szCs w:val="24"/>
    </w:rPr>
  </w:style>
  <w:style w:type="character" w:styleId="Emphasis">
    <w:name w:val="Emphasis"/>
    <w:qFormat/>
    <w:rsid w:val="000269A3"/>
    <w:rPr>
      <w:i/>
      <w:iCs/>
    </w:rPr>
  </w:style>
  <w:style w:type="paragraph" w:customStyle="1" w:styleId="pbody">
    <w:name w:val="pbody"/>
    <w:basedOn w:val="Normal"/>
    <w:rsid w:val="000269A3"/>
    <w:pPr>
      <w:spacing w:before="100" w:beforeAutospacing="1" w:after="100" w:afterAutospacing="1"/>
    </w:pPr>
  </w:style>
  <w:style w:type="paragraph" w:customStyle="1" w:styleId="listparagraphcxspmiddle">
    <w:name w:val="listparagraphcxspmiddle"/>
    <w:basedOn w:val="Normal"/>
    <w:rsid w:val="000269A3"/>
    <w:pPr>
      <w:spacing w:before="100" w:beforeAutospacing="1" w:after="100" w:afterAutospacing="1"/>
    </w:pPr>
  </w:style>
  <w:style w:type="character" w:customStyle="1" w:styleId="FooterChar">
    <w:name w:val="Footer Char"/>
    <w:basedOn w:val="DefaultParagraphFont"/>
    <w:uiPriority w:val="99"/>
    <w:locked/>
    <w:rsid w:val="000269A3"/>
    <w:rPr>
      <w:rFonts w:ascii="Arial" w:hAnsi="Arial" w:cs="Arial"/>
      <w:lang w:val="en-GB"/>
    </w:rPr>
  </w:style>
  <w:style w:type="character" w:customStyle="1" w:styleId="HeaderChar">
    <w:name w:val="Header Char"/>
    <w:basedOn w:val="DefaultParagraphFont"/>
    <w:locked/>
    <w:rsid w:val="000269A3"/>
    <w:rPr>
      <w:rFonts w:ascii="Arial" w:hAnsi="Arial" w:cs="Arial"/>
      <w:lang w:val="en-GB"/>
    </w:rPr>
  </w:style>
  <w:style w:type="paragraph" w:customStyle="1" w:styleId="PwCAddress">
    <w:name w:val="PwC Address"/>
    <w:basedOn w:val="Normal"/>
    <w:link w:val="PwCAddressChar"/>
    <w:qFormat/>
    <w:rsid w:val="000269A3"/>
    <w:pPr>
      <w:spacing w:line="200" w:lineRule="atLeast"/>
    </w:pPr>
    <w:rPr>
      <w:rFonts w:ascii="Georgia" w:hAnsi="Georgia"/>
      <w:i/>
      <w:noProof/>
      <w:sz w:val="18"/>
      <w:szCs w:val="22"/>
      <w:lang w:val="en-GB" w:eastAsia="en-GB"/>
    </w:rPr>
  </w:style>
  <w:style w:type="character" w:customStyle="1" w:styleId="PwCAddressChar">
    <w:name w:val="PwC Address Char"/>
    <w:basedOn w:val="DefaultParagraphFont"/>
    <w:link w:val="PwCAddress"/>
    <w:locked/>
    <w:rsid w:val="000269A3"/>
    <w:rPr>
      <w:rFonts w:ascii="Georgia" w:hAnsi="Georgia"/>
      <w:i/>
      <w:noProof/>
      <w:sz w:val="18"/>
      <w:szCs w:val="22"/>
      <w:lang w:val="en-GB" w:eastAsia="en-GB" w:bidi="ar-SA"/>
    </w:rPr>
  </w:style>
  <w:style w:type="character" w:customStyle="1" w:styleId="Heading1Char">
    <w:name w:val="Heading 1 Char"/>
    <w:basedOn w:val="DefaultParagraphFont"/>
    <w:locked/>
    <w:rsid w:val="000269A3"/>
    <w:rPr>
      <w:rFonts w:ascii="Cambria" w:hAnsi="Cambria" w:cs="Times New Roman"/>
      <w:b/>
      <w:bCs/>
      <w:kern w:val="32"/>
      <w:sz w:val="32"/>
      <w:szCs w:val="32"/>
      <w:lang w:val="en-GB"/>
    </w:rPr>
  </w:style>
  <w:style w:type="character" w:customStyle="1" w:styleId="Heading2Char">
    <w:name w:val="Heading 2 Char"/>
    <w:basedOn w:val="DefaultParagraphFont"/>
    <w:locked/>
    <w:rsid w:val="000269A3"/>
    <w:rPr>
      <w:rFonts w:ascii="Cambria" w:hAnsi="Cambria" w:cs="Times New Roman"/>
      <w:b/>
      <w:bCs/>
      <w:i/>
      <w:iCs/>
      <w:sz w:val="28"/>
      <w:szCs w:val="28"/>
      <w:lang w:val="en-GB"/>
    </w:rPr>
  </w:style>
  <w:style w:type="character" w:customStyle="1" w:styleId="Heading3Char">
    <w:name w:val="Heading 3 Char"/>
    <w:basedOn w:val="DefaultParagraphFont"/>
    <w:semiHidden/>
    <w:locked/>
    <w:rsid w:val="000269A3"/>
    <w:rPr>
      <w:rFonts w:ascii="Cambria" w:hAnsi="Cambria" w:cs="Times New Roman"/>
      <w:b/>
      <w:bCs/>
      <w:sz w:val="26"/>
      <w:szCs w:val="26"/>
      <w:lang w:val="en-GB"/>
    </w:rPr>
  </w:style>
  <w:style w:type="character" w:customStyle="1" w:styleId="Heading4Char">
    <w:name w:val="Heading 4 Char"/>
    <w:basedOn w:val="DefaultParagraphFont"/>
    <w:semiHidden/>
    <w:locked/>
    <w:rsid w:val="000269A3"/>
    <w:rPr>
      <w:rFonts w:ascii="Calibri" w:hAnsi="Calibri" w:cs="Times New Roman"/>
      <w:b/>
      <w:bCs/>
      <w:sz w:val="28"/>
      <w:szCs w:val="28"/>
      <w:lang w:val="en-GB"/>
    </w:rPr>
  </w:style>
  <w:style w:type="character" w:customStyle="1" w:styleId="Heading5Char">
    <w:name w:val="Heading 5 Char"/>
    <w:basedOn w:val="DefaultParagraphFont"/>
    <w:semiHidden/>
    <w:locked/>
    <w:rsid w:val="000269A3"/>
    <w:rPr>
      <w:rFonts w:ascii="Calibri" w:hAnsi="Calibri" w:cs="Times New Roman"/>
      <w:b/>
      <w:bCs/>
      <w:i/>
      <w:iCs/>
      <w:sz w:val="26"/>
      <w:szCs w:val="26"/>
      <w:lang w:val="en-GB"/>
    </w:rPr>
  </w:style>
  <w:style w:type="character" w:customStyle="1" w:styleId="Heading6Char">
    <w:name w:val="Heading 6 Char"/>
    <w:basedOn w:val="DefaultParagraphFont"/>
    <w:semiHidden/>
    <w:locked/>
    <w:rsid w:val="000269A3"/>
    <w:rPr>
      <w:rFonts w:ascii="Calibri" w:hAnsi="Calibri" w:cs="Times New Roman"/>
      <w:b/>
      <w:bCs/>
      <w:lang w:val="en-GB"/>
    </w:rPr>
  </w:style>
  <w:style w:type="character" w:customStyle="1" w:styleId="Heading7Char">
    <w:name w:val="Heading 7 Char"/>
    <w:basedOn w:val="DefaultParagraphFont"/>
    <w:semiHidden/>
    <w:locked/>
    <w:rsid w:val="000269A3"/>
    <w:rPr>
      <w:rFonts w:ascii="Calibri" w:hAnsi="Calibri" w:cs="Times New Roman"/>
      <w:sz w:val="24"/>
      <w:szCs w:val="24"/>
      <w:lang w:val="en-GB"/>
    </w:rPr>
  </w:style>
  <w:style w:type="character" w:customStyle="1" w:styleId="Heading8Char">
    <w:name w:val="Heading 8 Char"/>
    <w:basedOn w:val="DefaultParagraphFont"/>
    <w:semiHidden/>
    <w:locked/>
    <w:rsid w:val="000269A3"/>
    <w:rPr>
      <w:rFonts w:ascii="Calibri" w:hAnsi="Calibri" w:cs="Times New Roman"/>
      <w:i/>
      <w:iCs/>
      <w:sz w:val="24"/>
      <w:szCs w:val="24"/>
      <w:lang w:val="en-GB"/>
    </w:rPr>
  </w:style>
  <w:style w:type="character" w:customStyle="1" w:styleId="Heading9Char">
    <w:name w:val="Heading 9 Char"/>
    <w:basedOn w:val="DefaultParagraphFont"/>
    <w:semiHidden/>
    <w:locked/>
    <w:rsid w:val="000269A3"/>
    <w:rPr>
      <w:rFonts w:ascii="Cambria" w:hAnsi="Cambria" w:cs="Times New Roman"/>
      <w:lang w:val="en-GB"/>
    </w:rPr>
  </w:style>
  <w:style w:type="paragraph" w:customStyle="1" w:styleId="TableText">
    <w:name w:val="Table Text"/>
    <w:rsid w:val="000269A3"/>
    <w:rPr>
      <w:color w:val="000000"/>
      <w:sz w:val="24"/>
    </w:rPr>
  </w:style>
  <w:style w:type="paragraph" w:customStyle="1" w:styleId="Disclaimer">
    <w:name w:val="Disclaimer"/>
    <w:basedOn w:val="Normal"/>
    <w:rsid w:val="000269A3"/>
    <w:pPr>
      <w:spacing w:line="200" w:lineRule="exact"/>
    </w:pPr>
    <w:rPr>
      <w:rFonts w:ascii="Arial" w:hAnsi="Arial" w:cs="Arial"/>
      <w:sz w:val="16"/>
      <w:szCs w:val="20"/>
      <w:lang w:val="en-GB"/>
    </w:rPr>
  </w:style>
  <w:style w:type="paragraph" w:customStyle="1" w:styleId="Address">
    <w:name w:val="Address"/>
    <w:basedOn w:val="Normal"/>
    <w:rsid w:val="000269A3"/>
    <w:pPr>
      <w:pBdr>
        <w:left w:val="single" w:sz="4" w:space="6" w:color="auto"/>
      </w:pBdr>
      <w:spacing w:line="200" w:lineRule="exact"/>
    </w:pPr>
    <w:rPr>
      <w:rFonts w:ascii="Arial" w:hAnsi="Arial" w:cs="Arial"/>
      <w:sz w:val="16"/>
      <w:szCs w:val="20"/>
      <w:lang w:val="en-GB"/>
    </w:rPr>
  </w:style>
  <w:style w:type="paragraph" w:customStyle="1" w:styleId="FirmrefVNbullet1">
    <w:name w:val="Firm ref VN bullet 1"/>
    <w:basedOn w:val="Normal"/>
    <w:rsid w:val="000269A3"/>
    <w:pPr>
      <w:numPr>
        <w:numId w:val="12"/>
      </w:numPr>
    </w:pPr>
    <w:rPr>
      <w:rFonts w:ascii="Arial" w:hAnsi="Arial" w:cs="Arial"/>
      <w:sz w:val="20"/>
      <w:szCs w:val="20"/>
      <w:lang w:val="en-GB"/>
    </w:rPr>
  </w:style>
  <w:style w:type="paragraph" w:customStyle="1" w:styleId="TableBullet">
    <w:name w:val="Table Bullet"/>
    <w:basedOn w:val="Normal"/>
    <w:rsid w:val="000269A3"/>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pPr>
    <w:rPr>
      <w:rFonts w:ascii="Arial" w:hAnsi="Arial" w:cs="Arial"/>
      <w:sz w:val="22"/>
      <w:szCs w:val="20"/>
      <w:lang w:val="en-GB"/>
    </w:rPr>
  </w:style>
  <w:style w:type="character" w:customStyle="1" w:styleId="BodyText3Char">
    <w:name w:val="Body Text 3 Char"/>
    <w:basedOn w:val="DefaultParagraphFont"/>
    <w:semiHidden/>
    <w:locked/>
    <w:rsid w:val="000269A3"/>
    <w:rPr>
      <w:rFonts w:ascii="Arial" w:hAnsi="Arial" w:cs="Arial"/>
      <w:sz w:val="16"/>
      <w:szCs w:val="16"/>
      <w:lang w:val="en-GB"/>
    </w:rPr>
  </w:style>
  <w:style w:type="paragraph" w:styleId="EndnoteText">
    <w:name w:val="endnote text"/>
    <w:basedOn w:val="Normal"/>
    <w:link w:val="EndnoteTextChar"/>
    <w:semiHidden/>
    <w:rsid w:val="000269A3"/>
    <w:pPr>
      <w:widowControl w:val="0"/>
    </w:pPr>
    <w:rPr>
      <w:rFonts w:ascii="Courier New" w:hAnsi="Courier New" w:cs="Arial"/>
      <w:sz w:val="22"/>
      <w:szCs w:val="20"/>
    </w:rPr>
  </w:style>
  <w:style w:type="character" w:customStyle="1" w:styleId="EndnoteTextChar">
    <w:name w:val="Endnote Text Char"/>
    <w:basedOn w:val="DefaultParagraphFont"/>
    <w:link w:val="EndnoteText"/>
    <w:semiHidden/>
    <w:locked/>
    <w:rsid w:val="000269A3"/>
    <w:rPr>
      <w:rFonts w:ascii="Courier New" w:hAnsi="Courier New" w:cs="Arial"/>
      <w:sz w:val="22"/>
      <w:lang w:val="en-US" w:eastAsia="en-US" w:bidi="ar-SA"/>
    </w:rPr>
  </w:style>
  <w:style w:type="character" w:customStyle="1" w:styleId="BodyTextIndent3Char">
    <w:name w:val="Body Text Indent 3 Char"/>
    <w:basedOn w:val="DefaultParagraphFont"/>
    <w:semiHidden/>
    <w:locked/>
    <w:rsid w:val="000269A3"/>
    <w:rPr>
      <w:rFonts w:ascii="Arial" w:hAnsi="Arial" w:cs="Arial"/>
      <w:sz w:val="16"/>
      <w:szCs w:val="16"/>
      <w:lang w:val="en-GB"/>
    </w:rPr>
  </w:style>
  <w:style w:type="character" w:customStyle="1" w:styleId="BodyTextChar">
    <w:name w:val="Body Text Char"/>
    <w:basedOn w:val="DefaultParagraphFont"/>
    <w:semiHidden/>
    <w:locked/>
    <w:rsid w:val="000269A3"/>
    <w:rPr>
      <w:rFonts w:ascii="Arial" w:hAnsi="Arial" w:cs="Arial"/>
      <w:lang w:val="en-GB"/>
    </w:rPr>
  </w:style>
  <w:style w:type="character" w:customStyle="1" w:styleId="BodyTextIndent2Char">
    <w:name w:val="Body Text Indent 2 Char"/>
    <w:basedOn w:val="DefaultParagraphFont"/>
    <w:semiHidden/>
    <w:locked/>
    <w:rsid w:val="000269A3"/>
    <w:rPr>
      <w:rFonts w:ascii="Arial" w:hAnsi="Arial" w:cs="Arial"/>
      <w:lang w:val="en-GB"/>
    </w:rPr>
  </w:style>
  <w:style w:type="character" w:customStyle="1" w:styleId="BodyTextIndentChar">
    <w:name w:val="Body Text Indent Char"/>
    <w:basedOn w:val="DefaultParagraphFont"/>
    <w:semiHidden/>
    <w:locked/>
    <w:rsid w:val="000269A3"/>
    <w:rPr>
      <w:rFonts w:ascii="Arial" w:hAnsi="Arial" w:cs="Arial"/>
      <w:lang w:val="en-GB"/>
    </w:rPr>
  </w:style>
  <w:style w:type="paragraph" w:customStyle="1" w:styleId="BodySingle">
    <w:name w:val="Body Single"/>
    <w:basedOn w:val="Normal"/>
    <w:rsid w:val="000269A3"/>
    <w:pPr>
      <w:jc w:val="both"/>
    </w:pPr>
    <w:rPr>
      <w:szCs w:val="20"/>
      <w:lang w:val="en-GB"/>
    </w:rPr>
  </w:style>
  <w:style w:type="character" w:customStyle="1" w:styleId="CommentTextChar">
    <w:name w:val="Comment Text Char"/>
    <w:basedOn w:val="DefaultParagraphFont"/>
    <w:link w:val="CommentText"/>
    <w:semiHidden/>
    <w:locked/>
    <w:rsid w:val="000269A3"/>
    <w:rPr>
      <w:lang w:val="en-US" w:eastAsia="en-US" w:bidi="ar-SA"/>
    </w:rPr>
  </w:style>
  <w:style w:type="paragraph" w:styleId="BalloonText">
    <w:name w:val="Balloon Text"/>
    <w:basedOn w:val="Normal"/>
    <w:link w:val="BalloonTextChar"/>
    <w:semiHidden/>
    <w:rsid w:val="000269A3"/>
    <w:rPr>
      <w:rFonts w:ascii="Tahoma" w:hAnsi="Tahoma" w:cs="Tahoma"/>
      <w:sz w:val="16"/>
      <w:szCs w:val="16"/>
      <w:lang w:val="en-GB"/>
    </w:rPr>
  </w:style>
  <w:style w:type="character" w:customStyle="1" w:styleId="BalloonTextChar">
    <w:name w:val="Balloon Text Char"/>
    <w:basedOn w:val="DefaultParagraphFont"/>
    <w:link w:val="BalloonText"/>
    <w:semiHidden/>
    <w:locked/>
    <w:rsid w:val="000269A3"/>
    <w:rPr>
      <w:rFonts w:ascii="Tahoma" w:hAnsi="Tahoma" w:cs="Tahoma"/>
      <w:sz w:val="16"/>
      <w:szCs w:val="16"/>
      <w:lang w:val="en-GB" w:eastAsia="en-US" w:bidi="ar-SA"/>
    </w:rPr>
  </w:style>
  <w:style w:type="paragraph" w:customStyle="1" w:styleId="DefaultText">
    <w:name w:val="Default Text"/>
    <w:basedOn w:val="Normal"/>
    <w:rsid w:val="000269A3"/>
    <w:pPr>
      <w:spacing w:after="288"/>
      <w:jc w:val="both"/>
    </w:pPr>
    <w:rPr>
      <w:szCs w:val="20"/>
      <w:lang w:val="en-GB"/>
    </w:rPr>
  </w:style>
  <w:style w:type="paragraph" w:customStyle="1" w:styleId="Indent">
    <w:name w:val="Indent"/>
    <w:basedOn w:val="Normal"/>
    <w:rsid w:val="000269A3"/>
    <w:pPr>
      <w:tabs>
        <w:tab w:val="left" w:pos="1425"/>
        <w:tab w:val="left" w:pos="2175"/>
        <w:tab w:val="left" w:pos="2895"/>
      </w:tabs>
      <w:spacing w:after="288"/>
      <w:ind w:left="720"/>
      <w:jc w:val="both"/>
    </w:pPr>
    <w:rPr>
      <w:szCs w:val="20"/>
      <w:lang w:val="en-GB"/>
    </w:rPr>
  </w:style>
  <w:style w:type="character" w:styleId="CommentReference">
    <w:name w:val="annotation reference"/>
    <w:basedOn w:val="DefaultParagraphFont"/>
    <w:rsid w:val="000269A3"/>
    <w:rPr>
      <w:rFonts w:cs="Times New Roman"/>
      <w:sz w:val="16"/>
      <w:szCs w:val="16"/>
    </w:rPr>
  </w:style>
  <w:style w:type="character" w:customStyle="1" w:styleId="CommentSubjectChar">
    <w:name w:val="Comment Subject Char"/>
    <w:basedOn w:val="CommentTextChar"/>
    <w:link w:val="CommentSubject"/>
    <w:locked/>
    <w:rsid w:val="000269A3"/>
    <w:rPr>
      <w:rFonts w:eastAsia="PMingLiU"/>
      <w:b/>
      <w:bCs/>
      <w:lang w:val="en-US" w:eastAsia="en-US" w:bidi="ar-SA"/>
    </w:rPr>
  </w:style>
  <w:style w:type="paragraph" w:styleId="Revision">
    <w:name w:val="Revision"/>
    <w:hidden/>
    <w:uiPriority w:val="99"/>
    <w:semiHidden/>
    <w:rsid w:val="000269A3"/>
    <w:rPr>
      <w:rFonts w:ascii="Arial" w:hAnsi="Arial" w:cs="Arial"/>
      <w:sz w:val="22"/>
      <w:szCs w:val="22"/>
      <w:lang w:val="en-GB"/>
    </w:rPr>
  </w:style>
  <w:style w:type="paragraph" w:customStyle="1" w:styleId="Numberheading1">
    <w:name w:val="Number heading 1"/>
    <w:basedOn w:val="Normal"/>
    <w:rsid w:val="000269A3"/>
    <w:pPr>
      <w:keepLines/>
      <w:ind w:left="720" w:hanging="360"/>
    </w:pPr>
    <w:rPr>
      <w:rFonts w:ascii="Arial Black" w:hAnsi="Arial Black"/>
      <w:sz w:val="19"/>
      <w:szCs w:val="19"/>
      <w:lang w:val="en-GB"/>
    </w:rPr>
  </w:style>
  <w:style w:type="paragraph" w:customStyle="1" w:styleId="Ctext">
    <w:name w:val="C text"/>
    <w:basedOn w:val="Normal"/>
    <w:rsid w:val="00035759"/>
    <w:pPr>
      <w:tabs>
        <w:tab w:val="left" w:pos="456"/>
      </w:tabs>
      <w:spacing w:before="170"/>
      <w:ind w:left="469" w:right="170" w:hanging="413"/>
    </w:pPr>
    <w:rPr>
      <w:rFonts w:ascii="Helvetica" w:hAnsi="Helvetica"/>
      <w:sz w:val="16"/>
      <w:szCs w:val="20"/>
      <w:lang w:val="en-AU"/>
    </w:rPr>
  </w:style>
  <w:style w:type="paragraph" w:styleId="NoSpacing">
    <w:name w:val="No Spacing"/>
    <w:uiPriority w:val="1"/>
    <w:qFormat/>
    <w:rsid w:val="00AC664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1D0E"/>
    <w:rPr>
      <w:sz w:val="24"/>
      <w:szCs w:val="24"/>
    </w:rPr>
  </w:style>
  <w:style w:type="paragraph" w:styleId="Heading1">
    <w:name w:val="heading 1"/>
    <w:basedOn w:val="Normal"/>
    <w:next w:val="Normal"/>
    <w:link w:val="Heading1Char1"/>
    <w:qFormat/>
    <w:rsid w:val="00981D0E"/>
    <w:pPr>
      <w:keepNext/>
      <w:jc w:val="center"/>
      <w:outlineLvl w:val="0"/>
    </w:pPr>
    <w:rPr>
      <w:rFonts w:ascii=".VnTimeH" w:hAnsi=".VnTimeH"/>
      <w:b/>
      <w:snapToGrid w:val="0"/>
      <w:szCs w:val="20"/>
    </w:rPr>
  </w:style>
  <w:style w:type="paragraph" w:styleId="Heading2">
    <w:name w:val="heading 2"/>
    <w:basedOn w:val="Normal"/>
    <w:next w:val="Normal"/>
    <w:link w:val="Heading2Char1"/>
    <w:qFormat/>
    <w:rsid w:val="00981D0E"/>
    <w:pPr>
      <w:keepNext/>
      <w:spacing w:before="120" w:after="120" w:line="312" w:lineRule="auto"/>
      <w:jc w:val="center"/>
      <w:outlineLvl w:val="1"/>
    </w:pPr>
    <w:rPr>
      <w:rFonts w:ascii=".VnTimeH" w:hAnsi=".VnTimeH"/>
      <w:b/>
      <w:sz w:val="28"/>
    </w:rPr>
  </w:style>
  <w:style w:type="paragraph" w:styleId="Heading3">
    <w:name w:val="heading 3"/>
    <w:basedOn w:val="Normal"/>
    <w:next w:val="Normal"/>
    <w:link w:val="Heading3Char1"/>
    <w:qFormat/>
    <w:rsid w:val="001F6DEC"/>
    <w:pPr>
      <w:keepNext/>
      <w:numPr>
        <w:numId w:val="1"/>
      </w:numPr>
      <w:spacing w:before="60"/>
      <w:jc w:val="both"/>
      <w:outlineLvl w:val="2"/>
    </w:pPr>
    <w:rPr>
      <w:rFonts w:ascii="VNI-Times" w:hAnsi="VNI-Times"/>
      <w:b/>
      <w:sz w:val="22"/>
      <w:szCs w:val="20"/>
    </w:rPr>
  </w:style>
  <w:style w:type="paragraph" w:styleId="Heading4">
    <w:name w:val="heading 4"/>
    <w:basedOn w:val="Normal"/>
    <w:next w:val="Normal"/>
    <w:link w:val="Heading4Char1"/>
    <w:qFormat/>
    <w:rsid w:val="00981D0E"/>
    <w:pPr>
      <w:keepNext/>
      <w:jc w:val="center"/>
      <w:outlineLvl w:val="3"/>
    </w:pPr>
    <w:rPr>
      <w:rFonts w:ascii=".VnTimeH" w:hAnsi=".VnTimeH"/>
      <w:snapToGrid w:val="0"/>
      <w:sz w:val="28"/>
      <w:szCs w:val="20"/>
    </w:rPr>
  </w:style>
  <w:style w:type="paragraph" w:styleId="Heading5">
    <w:name w:val="heading 5"/>
    <w:basedOn w:val="Normal"/>
    <w:next w:val="Normal"/>
    <w:link w:val="Heading5Char1"/>
    <w:qFormat/>
    <w:rsid w:val="001F6DEC"/>
    <w:pPr>
      <w:keepNext/>
      <w:numPr>
        <w:numId w:val="2"/>
      </w:numPr>
      <w:tabs>
        <w:tab w:val="clear" w:pos="720"/>
        <w:tab w:val="num" w:pos="270"/>
      </w:tabs>
      <w:spacing w:before="60"/>
      <w:ind w:left="270" w:hanging="270"/>
      <w:jc w:val="both"/>
      <w:outlineLvl w:val="4"/>
    </w:pPr>
    <w:rPr>
      <w:rFonts w:ascii="VNI-Times" w:hAnsi="VNI-Times"/>
      <w:b/>
      <w:sz w:val="22"/>
      <w:szCs w:val="20"/>
    </w:rPr>
  </w:style>
  <w:style w:type="paragraph" w:styleId="Heading6">
    <w:name w:val="heading 6"/>
    <w:basedOn w:val="Normal"/>
    <w:next w:val="Normal"/>
    <w:link w:val="Heading6Char1"/>
    <w:qFormat/>
    <w:rsid w:val="001F6DEC"/>
    <w:pPr>
      <w:keepNext/>
      <w:numPr>
        <w:numId w:val="3"/>
      </w:numPr>
      <w:tabs>
        <w:tab w:val="clear" w:pos="720"/>
        <w:tab w:val="num" w:pos="270"/>
      </w:tabs>
      <w:spacing w:before="120"/>
      <w:ind w:left="270" w:hanging="270"/>
      <w:jc w:val="both"/>
      <w:outlineLvl w:val="5"/>
    </w:pPr>
    <w:rPr>
      <w:rFonts w:ascii="VNI-Times" w:hAnsi="VNI-Times"/>
      <w:b/>
      <w:i/>
      <w:sz w:val="22"/>
      <w:szCs w:val="20"/>
    </w:rPr>
  </w:style>
  <w:style w:type="paragraph" w:styleId="Heading7">
    <w:name w:val="heading 7"/>
    <w:basedOn w:val="Normal"/>
    <w:next w:val="Normal"/>
    <w:link w:val="Heading7Char1"/>
    <w:qFormat/>
    <w:rsid w:val="001F6DEC"/>
    <w:pPr>
      <w:keepNext/>
      <w:spacing w:before="120"/>
      <w:outlineLvl w:val="6"/>
    </w:pPr>
    <w:rPr>
      <w:rFonts w:ascii="VNI-Times" w:hAnsi="VNI-Times"/>
      <w:b/>
      <w:sz w:val="22"/>
      <w:szCs w:val="20"/>
    </w:rPr>
  </w:style>
  <w:style w:type="paragraph" w:styleId="Heading8">
    <w:name w:val="heading 8"/>
    <w:basedOn w:val="Normal"/>
    <w:next w:val="Normal"/>
    <w:link w:val="Heading8Char1"/>
    <w:qFormat/>
    <w:rsid w:val="001F6DEC"/>
    <w:pPr>
      <w:keepNext/>
      <w:tabs>
        <w:tab w:val="num" w:pos="270"/>
      </w:tabs>
      <w:spacing w:before="120"/>
      <w:ind w:left="270" w:hanging="270"/>
      <w:outlineLvl w:val="7"/>
    </w:pPr>
    <w:rPr>
      <w:rFonts w:ascii="VNI-Times" w:hAnsi="VNI-Times"/>
      <w:b/>
      <w:i/>
      <w:sz w:val="22"/>
      <w:szCs w:val="20"/>
    </w:rPr>
  </w:style>
  <w:style w:type="paragraph" w:styleId="Heading9">
    <w:name w:val="heading 9"/>
    <w:basedOn w:val="Normal"/>
    <w:next w:val="Normal"/>
    <w:link w:val="Heading9Char1"/>
    <w:qFormat/>
    <w:rsid w:val="001F6DEC"/>
    <w:pPr>
      <w:keepNext/>
      <w:numPr>
        <w:numId w:val="4"/>
      </w:numPr>
      <w:tabs>
        <w:tab w:val="clear" w:pos="720"/>
        <w:tab w:val="num" w:pos="360"/>
      </w:tabs>
      <w:spacing w:before="120"/>
      <w:ind w:left="360" w:hanging="360"/>
      <w:outlineLvl w:val="8"/>
    </w:pPr>
    <w:rPr>
      <w:rFonts w:ascii="VNI-Times" w:hAnsi="VNI-Times"/>
      <w:b/>
      <w: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1"/>
    <w:rsid w:val="00981D0E"/>
    <w:pPr>
      <w:jc w:val="both"/>
    </w:pPr>
    <w:rPr>
      <w:rFonts w:ascii=".VnTime" w:hAnsi=".VnTime"/>
      <w:snapToGrid w:val="0"/>
      <w:sz w:val="26"/>
      <w:szCs w:val="20"/>
    </w:rPr>
  </w:style>
  <w:style w:type="paragraph" w:styleId="BodyTextIndent2">
    <w:name w:val="Body Text Indent 2"/>
    <w:basedOn w:val="Normal"/>
    <w:link w:val="BodyTextIndent2Char1"/>
    <w:rsid w:val="00981D0E"/>
    <w:pPr>
      <w:spacing w:line="360" w:lineRule="auto"/>
      <w:ind w:left="360"/>
    </w:pPr>
    <w:rPr>
      <w:rFonts w:ascii=".VnTime" w:hAnsi=".VnTime"/>
      <w:snapToGrid w:val="0"/>
      <w:color w:val="000000"/>
      <w:sz w:val="28"/>
      <w:szCs w:val="20"/>
    </w:rPr>
  </w:style>
  <w:style w:type="paragraph" w:styleId="Footer">
    <w:name w:val="footer"/>
    <w:basedOn w:val="Normal"/>
    <w:link w:val="FooterChar1"/>
    <w:uiPriority w:val="99"/>
    <w:rsid w:val="00981D0E"/>
    <w:pPr>
      <w:tabs>
        <w:tab w:val="center" w:pos="4320"/>
        <w:tab w:val="right" w:pos="8640"/>
      </w:tabs>
    </w:pPr>
    <w:rPr>
      <w:snapToGrid w:val="0"/>
      <w:sz w:val="20"/>
      <w:szCs w:val="20"/>
    </w:rPr>
  </w:style>
  <w:style w:type="paragraph" w:styleId="Title">
    <w:name w:val="Title"/>
    <w:basedOn w:val="Normal"/>
    <w:link w:val="TitleChar"/>
    <w:qFormat/>
    <w:rsid w:val="00981D0E"/>
    <w:pPr>
      <w:jc w:val="center"/>
    </w:pPr>
    <w:rPr>
      <w:rFonts w:ascii=".VnTimeH" w:hAnsi=".VnTimeH"/>
      <w:b/>
      <w:snapToGrid w:val="0"/>
      <w:szCs w:val="20"/>
    </w:rPr>
  </w:style>
  <w:style w:type="paragraph" w:styleId="Header">
    <w:name w:val="header"/>
    <w:basedOn w:val="Normal"/>
    <w:link w:val="HeaderChar1"/>
    <w:rsid w:val="00981D0E"/>
    <w:pPr>
      <w:tabs>
        <w:tab w:val="center" w:pos="4320"/>
        <w:tab w:val="right" w:pos="8640"/>
      </w:tabs>
    </w:pPr>
  </w:style>
  <w:style w:type="paragraph" w:styleId="Subtitle">
    <w:name w:val="Subtitle"/>
    <w:basedOn w:val="Normal"/>
    <w:link w:val="SubtitleChar"/>
    <w:qFormat/>
    <w:rsid w:val="00981D0E"/>
    <w:pPr>
      <w:spacing w:before="120" w:after="120"/>
      <w:ind w:left="6" w:hanging="360"/>
      <w:jc w:val="both"/>
    </w:pPr>
    <w:rPr>
      <w:rFonts w:ascii=".VnTime" w:hAnsi=".VnTime"/>
      <w:b/>
      <w:sz w:val="28"/>
    </w:rPr>
  </w:style>
  <w:style w:type="table" w:styleId="TableGrid">
    <w:name w:val="Table Grid"/>
    <w:basedOn w:val="TableNormal"/>
    <w:rsid w:val="00DD21E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1F6DEC"/>
    <w:pPr>
      <w:spacing w:after="120" w:line="480" w:lineRule="auto"/>
    </w:pPr>
  </w:style>
  <w:style w:type="character" w:customStyle="1" w:styleId="BodyText2Char">
    <w:name w:val="Body Text 2 Char"/>
    <w:basedOn w:val="DefaultParagraphFont"/>
    <w:link w:val="BodyText2"/>
    <w:rsid w:val="001F6DEC"/>
    <w:rPr>
      <w:sz w:val="24"/>
      <w:szCs w:val="24"/>
    </w:rPr>
  </w:style>
  <w:style w:type="character" w:customStyle="1" w:styleId="Heading3Char1">
    <w:name w:val="Heading 3 Char1"/>
    <w:basedOn w:val="DefaultParagraphFont"/>
    <w:link w:val="Heading3"/>
    <w:rsid w:val="001F6DEC"/>
    <w:rPr>
      <w:rFonts w:ascii="VNI-Times" w:hAnsi="VNI-Times"/>
      <w:b/>
      <w:sz w:val="22"/>
    </w:rPr>
  </w:style>
  <w:style w:type="character" w:customStyle="1" w:styleId="Heading5Char1">
    <w:name w:val="Heading 5 Char1"/>
    <w:basedOn w:val="DefaultParagraphFont"/>
    <w:link w:val="Heading5"/>
    <w:rsid w:val="001F6DEC"/>
    <w:rPr>
      <w:rFonts w:ascii="VNI-Times" w:hAnsi="VNI-Times"/>
      <w:b/>
      <w:sz w:val="22"/>
    </w:rPr>
  </w:style>
  <w:style w:type="character" w:customStyle="1" w:styleId="Heading6Char1">
    <w:name w:val="Heading 6 Char1"/>
    <w:basedOn w:val="DefaultParagraphFont"/>
    <w:link w:val="Heading6"/>
    <w:rsid w:val="001F6DEC"/>
    <w:rPr>
      <w:rFonts w:ascii="VNI-Times" w:hAnsi="VNI-Times"/>
      <w:b/>
      <w:i/>
      <w:sz w:val="22"/>
    </w:rPr>
  </w:style>
  <w:style w:type="character" w:customStyle="1" w:styleId="Heading7Char1">
    <w:name w:val="Heading 7 Char1"/>
    <w:basedOn w:val="DefaultParagraphFont"/>
    <w:link w:val="Heading7"/>
    <w:rsid w:val="001F6DEC"/>
    <w:rPr>
      <w:rFonts w:ascii="VNI-Times" w:hAnsi="VNI-Times"/>
      <w:b/>
      <w:sz w:val="22"/>
    </w:rPr>
  </w:style>
  <w:style w:type="character" w:customStyle="1" w:styleId="Heading8Char1">
    <w:name w:val="Heading 8 Char1"/>
    <w:basedOn w:val="DefaultParagraphFont"/>
    <w:link w:val="Heading8"/>
    <w:rsid w:val="001F6DEC"/>
    <w:rPr>
      <w:rFonts w:ascii="VNI-Times" w:hAnsi="VNI-Times"/>
      <w:b/>
      <w:i/>
      <w:sz w:val="22"/>
    </w:rPr>
  </w:style>
  <w:style w:type="character" w:customStyle="1" w:styleId="Heading9Char1">
    <w:name w:val="Heading 9 Char1"/>
    <w:basedOn w:val="DefaultParagraphFont"/>
    <w:link w:val="Heading9"/>
    <w:rsid w:val="001F6DEC"/>
    <w:rPr>
      <w:rFonts w:ascii="VNI-Times" w:hAnsi="VNI-Times"/>
      <w:b/>
      <w:i/>
      <w:sz w:val="22"/>
    </w:rPr>
  </w:style>
  <w:style w:type="character" w:styleId="PageNumber">
    <w:name w:val="page number"/>
    <w:basedOn w:val="DefaultParagraphFont"/>
    <w:rsid w:val="001F6DEC"/>
  </w:style>
  <w:style w:type="paragraph" w:styleId="DocumentMap">
    <w:name w:val="Document Map"/>
    <w:basedOn w:val="Normal"/>
    <w:link w:val="DocumentMapChar"/>
    <w:rsid w:val="001F6DEC"/>
    <w:pPr>
      <w:shd w:val="clear" w:color="auto" w:fill="000080"/>
      <w:jc w:val="both"/>
    </w:pPr>
    <w:rPr>
      <w:rFonts w:ascii="Tahoma" w:hAnsi="Tahoma"/>
      <w:sz w:val="22"/>
      <w:szCs w:val="20"/>
    </w:rPr>
  </w:style>
  <w:style w:type="character" w:customStyle="1" w:styleId="DocumentMapChar">
    <w:name w:val="Document Map Char"/>
    <w:basedOn w:val="DefaultParagraphFont"/>
    <w:link w:val="DocumentMap"/>
    <w:rsid w:val="001F6DEC"/>
    <w:rPr>
      <w:rFonts w:ascii="Tahoma" w:hAnsi="Tahoma"/>
      <w:sz w:val="22"/>
      <w:shd w:val="clear" w:color="auto" w:fill="000080"/>
    </w:rPr>
  </w:style>
  <w:style w:type="paragraph" w:styleId="BodyText">
    <w:name w:val="Body Text"/>
    <w:basedOn w:val="Normal"/>
    <w:link w:val="BodyTextChar1"/>
    <w:rsid w:val="001F6DEC"/>
    <w:pPr>
      <w:jc w:val="both"/>
    </w:pPr>
    <w:rPr>
      <w:rFonts w:ascii="VNI-Times" w:hAnsi="VNI-Times"/>
      <w:b/>
      <w:bCs/>
      <w:sz w:val="22"/>
      <w:szCs w:val="20"/>
    </w:rPr>
  </w:style>
  <w:style w:type="character" w:customStyle="1" w:styleId="BodyTextChar1">
    <w:name w:val="Body Text Char1"/>
    <w:basedOn w:val="DefaultParagraphFont"/>
    <w:link w:val="BodyText"/>
    <w:rsid w:val="001F6DEC"/>
    <w:rPr>
      <w:rFonts w:ascii="VNI-Times" w:hAnsi="VNI-Times"/>
      <w:b/>
      <w:bCs/>
      <w:sz w:val="22"/>
    </w:rPr>
  </w:style>
  <w:style w:type="paragraph" w:styleId="BodyTextIndent3">
    <w:name w:val="Body Text Indent 3"/>
    <w:basedOn w:val="Normal"/>
    <w:link w:val="BodyTextIndent3Char1"/>
    <w:rsid w:val="001F6DEC"/>
    <w:pPr>
      <w:tabs>
        <w:tab w:val="left" w:pos="4320"/>
      </w:tabs>
      <w:spacing w:before="60"/>
      <w:ind w:left="738" w:hanging="198"/>
    </w:pPr>
    <w:rPr>
      <w:rFonts w:ascii="VNI-Times" w:hAnsi="VNI-Times"/>
    </w:rPr>
  </w:style>
  <w:style w:type="character" w:customStyle="1" w:styleId="BodyTextIndent3Char1">
    <w:name w:val="Body Text Indent 3 Char1"/>
    <w:basedOn w:val="DefaultParagraphFont"/>
    <w:link w:val="BodyTextIndent3"/>
    <w:rsid w:val="001F6DEC"/>
    <w:rPr>
      <w:rFonts w:ascii="VNI-Times" w:hAnsi="VNI-Times"/>
      <w:sz w:val="24"/>
      <w:szCs w:val="24"/>
    </w:rPr>
  </w:style>
  <w:style w:type="paragraph" w:styleId="BlockText">
    <w:name w:val="Block Text"/>
    <w:basedOn w:val="Normal"/>
    <w:rsid w:val="001F6DEC"/>
    <w:pPr>
      <w:tabs>
        <w:tab w:val="left" w:pos="900"/>
        <w:tab w:val="right" w:pos="7920"/>
      </w:tabs>
      <w:spacing w:before="180"/>
      <w:ind w:left="900" w:right="1440"/>
      <w:jc w:val="both"/>
    </w:pPr>
    <w:rPr>
      <w:rFonts w:ascii="VNI-Times" w:hAnsi="VNI-Times"/>
      <w:bCs/>
      <w:sz w:val="22"/>
    </w:rPr>
  </w:style>
  <w:style w:type="paragraph" w:styleId="Caption">
    <w:name w:val="caption"/>
    <w:basedOn w:val="Normal"/>
    <w:next w:val="Normal"/>
    <w:qFormat/>
    <w:rsid w:val="001F6DEC"/>
    <w:pPr>
      <w:numPr>
        <w:numId w:val="5"/>
      </w:numPr>
      <w:spacing w:before="180"/>
      <w:jc w:val="both"/>
    </w:pPr>
    <w:rPr>
      <w:rFonts w:ascii="VNI-Times" w:hAnsi="VNI-Times"/>
      <w:b/>
    </w:rPr>
  </w:style>
  <w:style w:type="paragraph" w:customStyle="1" w:styleId="xl26">
    <w:name w:val="xl26"/>
    <w:basedOn w:val="Normal"/>
    <w:rsid w:val="001F6DEC"/>
    <w:pPr>
      <w:spacing w:before="100" w:beforeAutospacing="1" w:after="100" w:afterAutospacing="1"/>
      <w:jc w:val="both"/>
    </w:pPr>
    <w:rPr>
      <w:rFonts w:ascii="Arial Unicode MS" w:eastAsia="Arial Unicode MS" w:hAnsi="Arial Unicode MS" w:cs="Arial Unicode MS"/>
    </w:rPr>
  </w:style>
  <w:style w:type="paragraph" w:customStyle="1" w:styleId="xl27">
    <w:name w:val="xl27"/>
    <w:basedOn w:val="Normal"/>
    <w:rsid w:val="001F6DEC"/>
    <w:pPr>
      <w:spacing w:before="100" w:beforeAutospacing="1" w:after="100" w:afterAutospacing="1"/>
      <w:jc w:val="right"/>
    </w:pPr>
    <w:rPr>
      <w:rFonts w:ascii="Arial Unicode MS" w:eastAsia="Arial Unicode MS" w:hAnsi="Arial Unicode MS" w:cs="Arial Unicode MS"/>
    </w:rPr>
  </w:style>
  <w:style w:type="paragraph" w:customStyle="1" w:styleId="xl28">
    <w:name w:val="xl28"/>
    <w:basedOn w:val="Normal"/>
    <w:rsid w:val="001F6DEC"/>
    <w:pPr>
      <w:spacing w:before="100" w:beforeAutospacing="1" w:after="100" w:afterAutospacing="1"/>
      <w:jc w:val="right"/>
    </w:pPr>
    <w:rPr>
      <w:rFonts w:ascii="Arial Unicode MS" w:eastAsia="Arial Unicode MS" w:hAnsi="Arial Unicode MS" w:cs="Arial Unicode MS"/>
    </w:rPr>
  </w:style>
  <w:style w:type="paragraph" w:customStyle="1" w:styleId="xl29">
    <w:name w:val="xl29"/>
    <w:basedOn w:val="Normal"/>
    <w:rsid w:val="001F6DEC"/>
    <w:pPr>
      <w:spacing w:before="100" w:beforeAutospacing="1" w:after="100" w:afterAutospacing="1"/>
    </w:pPr>
    <w:rPr>
      <w:rFonts w:eastAsia="Arial Unicode MS"/>
    </w:rPr>
  </w:style>
  <w:style w:type="paragraph" w:customStyle="1" w:styleId="xl30">
    <w:name w:val="xl30"/>
    <w:basedOn w:val="Normal"/>
    <w:rsid w:val="001F6DEC"/>
    <w:pPr>
      <w:spacing w:before="100" w:beforeAutospacing="1" w:after="100" w:afterAutospacing="1"/>
      <w:jc w:val="right"/>
    </w:pPr>
    <w:rPr>
      <w:rFonts w:eastAsia="Arial Unicode MS"/>
    </w:rPr>
  </w:style>
  <w:style w:type="paragraph" w:customStyle="1" w:styleId="xl31">
    <w:name w:val="xl31"/>
    <w:basedOn w:val="Normal"/>
    <w:rsid w:val="001F6DEC"/>
    <w:pPr>
      <w:pBdr>
        <w:top w:val="single" w:sz="4" w:space="0" w:color="auto"/>
        <w:bottom w:val="single" w:sz="8" w:space="0" w:color="auto"/>
      </w:pBdr>
      <w:spacing w:before="100" w:beforeAutospacing="1" w:after="100" w:afterAutospacing="1"/>
      <w:jc w:val="right"/>
    </w:pPr>
    <w:rPr>
      <w:rFonts w:ascii="Arial Unicode MS" w:eastAsia="Arial Unicode MS" w:hAnsi="Arial Unicode MS" w:cs="Arial Unicode MS"/>
      <w:b/>
      <w:bCs/>
    </w:rPr>
  </w:style>
  <w:style w:type="paragraph" w:customStyle="1" w:styleId="xl32">
    <w:name w:val="xl32"/>
    <w:basedOn w:val="Normal"/>
    <w:rsid w:val="001F6DEC"/>
    <w:pPr>
      <w:spacing w:before="100" w:beforeAutospacing="1" w:after="100" w:afterAutospacing="1"/>
    </w:pPr>
    <w:rPr>
      <w:rFonts w:ascii="Arial Unicode MS" w:eastAsia="Arial Unicode MS" w:hAnsi="Arial Unicode MS" w:cs="Arial Unicode MS"/>
      <w:b/>
      <w:bCs/>
      <w:i/>
      <w:iCs/>
    </w:rPr>
  </w:style>
  <w:style w:type="paragraph" w:customStyle="1" w:styleId="xl33">
    <w:name w:val="xl33"/>
    <w:basedOn w:val="Normal"/>
    <w:rsid w:val="001F6DEC"/>
    <w:pPr>
      <w:spacing w:before="100" w:beforeAutospacing="1" w:after="100" w:afterAutospacing="1"/>
      <w:jc w:val="both"/>
    </w:pPr>
    <w:rPr>
      <w:rFonts w:eastAsia="Arial Unicode MS"/>
    </w:rPr>
  </w:style>
  <w:style w:type="paragraph" w:customStyle="1" w:styleId="xl34">
    <w:name w:val="xl34"/>
    <w:basedOn w:val="Normal"/>
    <w:rsid w:val="001F6DEC"/>
    <w:pPr>
      <w:pBdr>
        <w:bottom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35">
    <w:name w:val="xl35"/>
    <w:basedOn w:val="Normal"/>
    <w:rsid w:val="001F6DEC"/>
    <w:pPr>
      <w:pBdr>
        <w:bottom w:val="single" w:sz="4" w:space="0" w:color="auto"/>
      </w:pBdr>
      <w:spacing w:before="100" w:beforeAutospacing="1" w:after="100" w:afterAutospacing="1"/>
      <w:jc w:val="right"/>
    </w:pPr>
    <w:rPr>
      <w:rFonts w:ascii="Arial Unicode MS" w:eastAsia="Arial Unicode MS" w:hAnsi="Arial Unicode MS" w:cs="Arial Unicode MS"/>
      <w:u w:val="single"/>
    </w:rPr>
  </w:style>
  <w:style w:type="paragraph" w:customStyle="1" w:styleId="xl36">
    <w:name w:val="xl36"/>
    <w:basedOn w:val="Normal"/>
    <w:rsid w:val="001F6DEC"/>
    <w:pPr>
      <w:spacing w:before="100" w:beforeAutospacing="1" w:after="100" w:afterAutospacing="1"/>
      <w:jc w:val="right"/>
    </w:pPr>
    <w:rPr>
      <w:rFonts w:ascii="Arial Unicode MS" w:eastAsia="Arial Unicode MS" w:hAnsi="Arial Unicode MS" w:cs="Arial Unicode MS"/>
      <w:b/>
      <w:bCs/>
      <w:i/>
      <w:iCs/>
    </w:rPr>
  </w:style>
  <w:style w:type="paragraph" w:customStyle="1" w:styleId="xl37">
    <w:name w:val="xl37"/>
    <w:basedOn w:val="Normal"/>
    <w:rsid w:val="001F6DEC"/>
    <w:pPr>
      <w:spacing w:before="100" w:beforeAutospacing="1" w:after="100" w:afterAutospacing="1"/>
      <w:jc w:val="right"/>
    </w:pPr>
    <w:rPr>
      <w:rFonts w:ascii="Arial Unicode MS" w:eastAsia="Arial Unicode MS" w:hAnsi="Arial Unicode MS" w:cs="Arial Unicode MS"/>
      <w:i/>
      <w:iCs/>
    </w:rPr>
  </w:style>
  <w:style w:type="paragraph" w:customStyle="1" w:styleId="xl38">
    <w:name w:val="xl38"/>
    <w:basedOn w:val="Normal"/>
    <w:rsid w:val="001F6DEC"/>
    <w:pPr>
      <w:spacing w:before="100" w:beforeAutospacing="1" w:after="100" w:afterAutospacing="1"/>
      <w:jc w:val="right"/>
    </w:pPr>
    <w:rPr>
      <w:rFonts w:ascii="Arial Unicode MS" w:eastAsia="Arial Unicode MS" w:hAnsi="Arial Unicode MS" w:cs="Arial Unicode MS"/>
      <w:b/>
      <w:bCs/>
      <w:i/>
      <w:iCs/>
    </w:rPr>
  </w:style>
  <w:style w:type="paragraph" w:customStyle="1" w:styleId="xl39">
    <w:name w:val="xl39"/>
    <w:basedOn w:val="Normal"/>
    <w:rsid w:val="001F6DEC"/>
    <w:pPr>
      <w:spacing w:before="100" w:beforeAutospacing="1" w:after="100" w:afterAutospacing="1"/>
    </w:pPr>
    <w:rPr>
      <w:rFonts w:ascii="Arial Unicode MS" w:eastAsia="Arial Unicode MS" w:hAnsi="Arial Unicode MS" w:cs="Arial Unicode MS"/>
      <w:i/>
      <w:iCs/>
    </w:rPr>
  </w:style>
  <w:style w:type="paragraph" w:customStyle="1" w:styleId="xl40">
    <w:name w:val="xl40"/>
    <w:basedOn w:val="Normal"/>
    <w:rsid w:val="001F6DEC"/>
    <w:pPr>
      <w:spacing w:before="100" w:beforeAutospacing="1" w:after="100" w:afterAutospacing="1"/>
    </w:pPr>
    <w:rPr>
      <w:rFonts w:ascii="Arial Unicode MS" w:eastAsia="Arial Unicode MS" w:hAnsi="Arial Unicode MS" w:cs="Arial Unicode MS"/>
      <w:sz w:val="16"/>
      <w:szCs w:val="16"/>
    </w:rPr>
  </w:style>
  <w:style w:type="paragraph" w:customStyle="1" w:styleId="xl41">
    <w:name w:val="xl41"/>
    <w:basedOn w:val="Normal"/>
    <w:rsid w:val="001F6DEC"/>
    <w:pPr>
      <w:pBdr>
        <w:top w:val="single" w:sz="4" w:space="0" w:color="auto"/>
        <w:bottom w:val="single" w:sz="4" w:space="0" w:color="auto"/>
      </w:pBdr>
      <w:spacing w:before="100" w:beforeAutospacing="1" w:after="100" w:afterAutospacing="1"/>
      <w:jc w:val="right"/>
    </w:pPr>
    <w:rPr>
      <w:rFonts w:ascii="Arial Unicode MS" w:eastAsia="Arial Unicode MS" w:hAnsi="Arial Unicode MS" w:cs="Arial Unicode MS"/>
      <w:b/>
      <w:bCs/>
      <w:i/>
      <w:iCs/>
    </w:rPr>
  </w:style>
  <w:style w:type="paragraph" w:customStyle="1" w:styleId="xl42">
    <w:name w:val="xl42"/>
    <w:basedOn w:val="Normal"/>
    <w:rsid w:val="001F6DEC"/>
    <w:pPr>
      <w:spacing w:before="100" w:beforeAutospacing="1" w:after="100" w:afterAutospacing="1"/>
      <w:jc w:val="center"/>
      <w:textAlignment w:val="center"/>
    </w:pPr>
    <w:rPr>
      <w:rFonts w:ascii="Arial Unicode MS" w:eastAsia="Arial Unicode MS" w:hAnsi="Arial Unicode MS" w:cs="Arial Unicode MS"/>
      <w:b/>
      <w:bCs/>
    </w:rPr>
  </w:style>
  <w:style w:type="paragraph" w:customStyle="1" w:styleId="xl43">
    <w:name w:val="xl43"/>
    <w:basedOn w:val="Normal"/>
    <w:rsid w:val="001F6DEC"/>
    <w:pPr>
      <w:pBdr>
        <w:top w:val="single" w:sz="4" w:space="0" w:color="auto"/>
        <w:bottom w:val="single" w:sz="4" w:space="0" w:color="auto"/>
      </w:pBdr>
      <w:spacing w:before="100" w:beforeAutospacing="1" w:after="100" w:afterAutospacing="1"/>
      <w:jc w:val="right"/>
      <w:textAlignment w:val="center"/>
    </w:pPr>
    <w:rPr>
      <w:rFonts w:ascii="Arial Unicode MS" w:eastAsia="Arial Unicode MS" w:hAnsi="Arial Unicode MS" w:cs="Arial Unicode MS"/>
      <w:b/>
      <w:bCs/>
      <w:i/>
      <w:iCs/>
    </w:rPr>
  </w:style>
  <w:style w:type="paragraph" w:customStyle="1" w:styleId="xl44">
    <w:name w:val="xl44"/>
    <w:basedOn w:val="Normal"/>
    <w:rsid w:val="001F6DEC"/>
    <w:pPr>
      <w:spacing w:before="100" w:beforeAutospacing="1" w:after="100" w:afterAutospacing="1"/>
      <w:jc w:val="right"/>
      <w:textAlignment w:val="center"/>
    </w:pPr>
    <w:rPr>
      <w:rFonts w:eastAsia="Arial Unicode MS"/>
    </w:rPr>
  </w:style>
  <w:style w:type="paragraph" w:customStyle="1" w:styleId="font5">
    <w:name w:val="font5"/>
    <w:basedOn w:val="Normal"/>
    <w:rsid w:val="001F6DEC"/>
    <w:pPr>
      <w:spacing w:before="100" w:beforeAutospacing="1" w:after="100" w:afterAutospacing="1"/>
    </w:pPr>
    <w:rPr>
      <w:rFonts w:ascii="VNI-Times" w:eastAsia="Arial Unicode MS" w:hAnsi="VNI-Times" w:cs="Arial Unicode MS"/>
      <w:b/>
      <w:bCs/>
      <w:sz w:val="19"/>
      <w:szCs w:val="19"/>
    </w:rPr>
  </w:style>
  <w:style w:type="paragraph" w:customStyle="1" w:styleId="font6">
    <w:name w:val="font6"/>
    <w:basedOn w:val="Normal"/>
    <w:rsid w:val="001F6DEC"/>
    <w:pPr>
      <w:spacing w:before="100" w:beforeAutospacing="1" w:after="100" w:afterAutospacing="1"/>
    </w:pPr>
    <w:rPr>
      <w:rFonts w:ascii="VNI-Times" w:eastAsia="Arial Unicode MS" w:hAnsi="VNI-Times" w:cs="Arial Unicode MS"/>
      <w:sz w:val="19"/>
      <w:szCs w:val="19"/>
    </w:rPr>
  </w:style>
  <w:style w:type="paragraph" w:customStyle="1" w:styleId="font7">
    <w:name w:val="font7"/>
    <w:basedOn w:val="Normal"/>
    <w:rsid w:val="001F6DEC"/>
    <w:pPr>
      <w:spacing w:before="100" w:beforeAutospacing="1" w:after="100" w:afterAutospacing="1"/>
    </w:pPr>
    <w:rPr>
      <w:rFonts w:ascii="VNI-Times" w:eastAsia="Arial Unicode MS" w:hAnsi="VNI-Times" w:cs="Arial Unicode MS"/>
      <w:b/>
      <w:bCs/>
      <w:sz w:val="14"/>
      <w:szCs w:val="14"/>
    </w:rPr>
  </w:style>
  <w:style w:type="paragraph" w:customStyle="1" w:styleId="font8">
    <w:name w:val="font8"/>
    <w:basedOn w:val="Normal"/>
    <w:rsid w:val="001F6DEC"/>
    <w:pPr>
      <w:spacing w:before="100" w:beforeAutospacing="1" w:after="100" w:afterAutospacing="1"/>
    </w:pPr>
    <w:rPr>
      <w:rFonts w:ascii="VNI-Times" w:eastAsia="Arial Unicode MS" w:hAnsi="VNI-Times" w:cs="Arial Unicode MS"/>
      <w:sz w:val="14"/>
      <w:szCs w:val="14"/>
    </w:rPr>
  </w:style>
  <w:style w:type="paragraph" w:customStyle="1" w:styleId="font9">
    <w:name w:val="font9"/>
    <w:basedOn w:val="Normal"/>
    <w:rsid w:val="001F6DEC"/>
    <w:pPr>
      <w:spacing w:before="100" w:beforeAutospacing="1" w:after="100" w:afterAutospacing="1"/>
    </w:pPr>
    <w:rPr>
      <w:rFonts w:ascii="VNI-Times" w:eastAsia="Arial Unicode MS" w:hAnsi="VNI-Times" w:cs="Arial Unicode MS"/>
      <w:i/>
      <w:iCs/>
      <w:sz w:val="19"/>
      <w:szCs w:val="19"/>
    </w:rPr>
  </w:style>
  <w:style w:type="paragraph" w:customStyle="1" w:styleId="font10">
    <w:name w:val="font10"/>
    <w:basedOn w:val="Normal"/>
    <w:rsid w:val="001F6DEC"/>
    <w:pPr>
      <w:spacing w:before="100" w:beforeAutospacing="1" w:after="100" w:afterAutospacing="1"/>
    </w:pPr>
    <w:rPr>
      <w:rFonts w:ascii="VNI-Times" w:eastAsia="Arial Unicode MS" w:hAnsi="VNI-Times" w:cs="Arial Unicode MS"/>
      <w:i/>
      <w:iCs/>
      <w:sz w:val="14"/>
      <w:szCs w:val="14"/>
    </w:rPr>
  </w:style>
  <w:style w:type="paragraph" w:customStyle="1" w:styleId="xl45">
    <w:name w:val="xl45"/>
    <w:basedOn w:val="Normal"/>
    <w:rsid w:val="001F6DE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b/>
      <w:bCs/>
      <w:i/>
      <w:iCs/>
      <w:sz w:val="20"/>
      <w:szCs w:val="20"/>
    </w:rPr>
  </w:style>
  <w:style w:type="paragraph" w:customStyle="1" w:styleId="xl46">
    <w:name w:val="xl46"/>
    <w:basedOn w:val="Normal"/>
    <w:rsid w:val="001F6DEC"/>
    <w:pPr>
      <w:pBdr>
        <w:top w:val="single" w:sz="4" w:space="0" w:color="auto"/>
        <w:left w:val="single" w:sz="4" w:space="0" w:color="auto"/>
        <w:bottom w:val="single" w:sz="4" w:space="0" w:color="auto"/>
        <w:right w:val="double" w:sz="6" w:space="0" w:color="auto"/>
      </w:pBdr>
      <w:spacing w:before="100" w:beforeAutospacing="1" w:after="100" w:afterAutospacing="1"/>
      <w:jc w:val="right"/>
    </w:pPr>
    <w:rPr>
      <w:rFonts w:ascii="Arial Unicode MS" w:eastAsia="Arial Unicode MS" w:hAnsi="Arial Unicode MS" w:cs="Arial Unicode MS"/>
      <w:b/>
      <w:bCs/>
      <w:i/>
      <w:iCs/>
      <w:sz w:val="20"/>
      <w:szCs w:val="20"/>
    </w:rPr>
  </w:style>
  <w:style w:type="paragraph" w:customStyle="1" w:styleId="xl47">
    <w:name w:val="xl47"/>
    <w:basedOn w:val="Normal"/>
    <w:rsid w:val="001F6DE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b/>
      <w:bCs/>
      <w:sz w:val="20"/>
      <w:szCs w:val="20"/>
    </w:rPr>
  </w:style>
  <w:style w:type="paragraph" w:customStyle="1" w:styleId="xl48">
    <w:name w:val="xl48"/>
    <w:basedOn w:val="Normal"/>
    <w:rsid w:val="001F6DEC"/>
    <w:pPr>
      <w:pBdr>
        <w:top w:val="single" w:sz="4" w:space="0" w:color="auto"/>
        <w:left w:val="single" w:sz="4" w:space="0" w:color="auto"/>
        <w:bottom w:val="single" w:sz="4" w:space="0" w:color="auto"/>
        <w:right w:val="double" w:sz="6" w:space="0" w:color="auto"/>
      </w:pBdr>
      <w:spacing w:before="100" w:beforeAutospacing="1" w:after="100" w:afterAutospacing="1"/>
      <w:jc w:val="right"/>
    </w:pPr>
    <w:rPr>
      <w:rFonts w:ascii="Arial Unicode MS" w:eastAsia="Arial Unicode MS" w:hAnsi="Arial Unicode MS" w:cs="Arial Unicode MS"/>
      <w:b/>
      <w:bCs/>
      <w:sz w:val="20"/>
      <w:szCs w:val="20"/>
    </w:rPr>
  </w:style>
  <w:style w:type="paragraph" w:customStyle="1" w:styleId="xl49">
    <w:name w:val="xl49"/>
    <w:basedOn w:val="Normal"/>
    <w:rsid w:val="001F6DEC"/>
    <w:pPr>
      <w:pBdr>
        <w:top w:val="single" w:sz="4" w:space="0" w:color="auto"/>
        <w:left w:val="double" w:sz="6" w:space="0" w:color="auto"/>
        <w:bottom w:val="double" w:sz="6" w:space="0" w:color="auto"/>
        <w:right w:val="single" w:sz="4" w:space="0" w:color="auto"/>
      </w:pBdr>
      <w:spacing w:before="100" w:beforeAutospacing="1" w:after="100" w:afterAutospacing="1"/>
    </w:pPr>
    <w:rPr>
      <w:rFonts w:ascii="Arial Unicode MS" w:eastAsia="Arial Unicode MS" w:hAnsi="Arial Unicode MS" w:cs="Arial Unicode MS"/>
      <w:b/>
      <w:bCs/>
      <w:sz w:val="19"/>
      <w:szCs w:val="19"/>
    </w:rPr>
  </w:style>
  <w:style w:type="paragraph" w:customStyle="1" w:styleId="xl50">
    <w:name w:val="xl50"/>
    <w:basedOn w:val="Normal"/>
    <w:rsid w:val="001F6DEC"/>
    <w:pPr>
      <w:pBdr>
        <w:top w:val="single" w:sz="4" w:space="0" w:color="auto"/>
        <w:left w:val="single" w:sz="4" w:space="0" w:color="auto"/>
        <w:bottom w:val="double" w:sz="6" w:space="0" w:color="auto"/>
        <w:right w:val="single" w:sz="4" w:space="0" w:color="auto"/>
      </w:pBdr>
      <w:spacing w:before="100" w:beforeAutospacing="1" w:after="100" w:afterAutospacing="1"/>
      <w:jc w:val="right"/>
    </w:pPr>
    <w:rPr>
      <w:rFonts w:ascii="Arial Unicode MS" w:eastAsia="Arial Unicode MS" w:hAnsi="Arial Unicode MS" w:cs="Arial Unicode MS"/>
      <w:b/>
      <w:bCs/>
      <w:i/>
      <w:iCs/>
      <w:sz w:val="20"/>
      <w:szCs w:val="20"/>
    </w:rPr>
  </w:style>
  <w:style w:type="paragraph" w:customStyle="1" w:styleId="xl51">
    <w:name w:val="xl51"/>
    <w:basedOn w:val="Normal"/>
    <w:rsid w:val="001F6DEC"/>
    <w:pPr>
      <w:pBdr>
        <w:top w:val="single" w:sz="4" w:space="0" w:color="auto"/>
        <w:left w:val="single" w:sz="4" w:space="0" w:color="auto"/>
        <w:bottom w:val="double" w:sz="6" w:space="0" w:color="auto"/>
        <w:right w:val="double" w:sz="6" w:space="0" w:color="auto"/>
      </w:pBdr>
      <w:spacing w:before="100" w:beforeAutospacing="1" w:after="100" w:afterAutospacing="1"/>
      <w:jc w:val="right"/>
    </w:pPr>
    <w:rPr>
      <w:rFonts w:ascii="Arial Unicode MS" w:eastAsia="Arial Unicode MS" w:hAnsi="Arial Unicode MS" w:cs="Arial Unicode MS"/>
      <w:b/>
      <w:bCs/>
      <w:i/>
      <w:iCs/>
      <w:sz w:val="20"/>
      <w:szCs w:val="20"/>
    </w:rPr>
  </w:style>
  <w:style w:type="paragraph" w:customStyle="1" w:styleId="xl52">
    <w:name w:val="xl52"/>
    <w:basedOn w:val="Normal"/>
    <w:rsid w:val="001F6DEC"/>
    <w:pPr>
      <w:pBdr>
        <w:top w:val="double" w:sz="6" w:space="0" w:color="auto"/>
        <w:left w:val="double" w:sz="6"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b/>
      <w:bCs/>
      <w:sz w:val="19"/>
      <w:szCs w:val="19"/>
    </w:rPr>
  </w:style>
  <w:style w:type="paragraph" w:customStyle="1" w:styleId="xl53">
    <w:name w:val="xl53"/>
    <w:basedOn w:val="Normal"/>
    <w:rsid w:val="001F6DEC"/>
    <w:pPr>
      <w:pBdr>
        <w:left w:val="double" w:sz="6"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sz w:val="19"/>
      <w:szCs w:val="19"/>
    </w:rPr>
  </w:style>
  <w:style w:type="paragraph" w:customStyle="1" w:styleId="xl54">
    <w:name w:val="xl54"/>
    <w:basedOn w:val="Normal"/>
    <w:rsid w:val="001F6DEC"/>
    <w:pPr>
      <w:pBdr>
        <w:left w:val="single" w:sz="4" w:space="0" w:color="auto"/>
        <w:bottom w:val="single" w:sz="4" w:space="0" w:color="auto"/>
        <w:right w:val="double" w:sz="6" w:space="0" w:color="auto"/>
      </w:pBdr>
      <w:spacing w:before="100" w:beforeAutospacing="1" w:after="100" w:afterAutospacing="1"/>
      <w:jc w:val="center"/>
      <w:textAlignment w:val="center"/>
    </w:pPr>
    <w:rPr>
      <w:rFonts w:ascii="Arial Unicode MS" w:eastAsia="Arial Unicode MS" w:hAnsi="Arial Unicode MS" w:cs="Arial Unicode MS"/>
      <w:b/>
      <w:bCs/>
      <w:sz w:val="19"/>
      <w:szCs w:val="19"/>
    </w:rPr>
  </w:style>
  <w:style w:type="paragraph" w:customStyle="1" w:styleId="xl55">
    <w:name w:val="xl55"/>
    <w:basedOn w:val="Normal"/>
    <w:rsid w:val="001F6D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sz w:val="19"/>
      <w:szCs w:val="19"/>
    </w:rPr>
  </w:style>
  <w:style w:type="paragraph" w:customStyle="1" w:styleId="xl56">
    <w:name w:val="xl56"/>
    <w:basedOn w:val="Normal"/>
    <w:rsid w:val="001F6DEC"/>
    <w:pPr>
      <w:pBdr>
        <w:left w:val="single" w:sz="4" w:space="0" w:color="auto"/>
        <w:bottom w:val="single" w:sz="4" w:space="0" w:color="auto"/>
        <w:right w:val="double" w:sz="6" w:space="0" w:color="auto"/>
      </w:pBdr>
      <w:spacing w:before="100" w:beforeAutospacing="1" w:after="100" w:afterAutospacing="1"/>
      <w:jc w:val="center"/>
      <w:textAlignment w:val="center"/>
    </w:pPr>
    <w:rPr>
      <w:rFonts w:ascii="Arial Unicode MS" w:eastAsia="Arial Unicode MS" w:hAnsi="Arial Unicode MS" w:cs="Arial Unicode MS"/>
      <w:b/>
      <w:bCs/>
      <w:sz w:val="19"/>
      <w:szCs w:val="19"/>
    </w:rPr>
  </w:style>
  <w:style w:type="paragraph" w:customStyle="1" w:styleId="xl57">
    <w:name w:val="xl57"/>
    <w:basedOn w:val="Normal"/>
    <w:rsid w:val="001F6DEC"/>
    <w:pPr>
      <w:spacing w:before="100" w:beforeAutospacing="1" w:after="100" w:afterAutospacing="1"/>
    </w:pPr>
    <w:rPr>
      <w:rFonts w:ascii="Arial Unicode MS" w:eastAsia="Arial Unicode MS" w:hAnsi="Arial Unicode MS" w:cs="Arial Unicode MS"/>
      <w:sz w:val="19"/>
      <w:szCs w:val="19"/>
    </w:rPr>
  </w:style>
  <w:style w:type="paragraph" w:customStyle="1" w:styleId="xl58">
    <w:name w:val="xl58"/>
    <w:basedOn w:val="Normal"/>
    <w:rsid w:val="001F6DEC"/>
    <w:pPr>
      <w:spacing w:before="100" w:beforeAutospacing="1" w:after="100" w:afterAutospacing="1"/>
      <w:jc w:val="right"/>
    </w:pPr>
    <w:rPr>
      <w:rFonts w:ascii="Arial Unicode MS" w:eastAsia="Arial Unicode MS" w:hAnsi="Arial Unicode MS" w:cs="Arial Unicode MS"/>
      <w:sz w:val="20"/>
      <w:szCs w:val="20"/>
    </w:rPr>
  </w:style>
  <w:style w:type="paragraph" w:customStyle="1" w:styleId="xl59">
    <w:name w:val="xl59"/>
    <w:basedOn w:val="Normal"/>
    <w:rsid w:val="001F6DEC"/>
    <w:pPr>
      <w:pBdr>
        <w:top w:val="single" w:sz="4" w:space="0" w:color="auto"/>
        <w:bottom w:val="double" w:sz="6" w:space="0" w:color="auto"/>
        <w:right w:val="single" w:sz="4" w:space="0" w:color="auto"/>
      </w:pBdr>
      <w:spacing w:before="100" w:beforeAutospacing="1" w:after="100" w:afterAutospacing="1"/>
      <w:jc w:val="right"/>
    </w:pPr>
    <w:rPr>
      <w:rFonts w:ascii="Arial Unicode MS" w:eastAsia="Arial Unicode MS" w:hAnsi="Arial Unicode MS" w:cs="Arial Unicode MS"/>
      <w:b/>
      <w:bCs/>
      <w:i/>
      <w:iCs/>
      <w:sz w:val="20"/>
      <w:szCs w:val="20"/>
    </w:rPr>
  </w:style>
  <w:style w:type="paragraph" w:customStyle="1" w:styleId="xl60">
    <w:name w:val="xl60"/>
    <w:basedOn w:val="Normal"/>
    <w:rsid w:val="001F6DEC"/>
    <w:pPr>
      <w:pBdr>
        <w:top w:val="single" w:sz="4" w:space="0" w:color="auto"/>
        <w:bottom w:val="single" w:sz="4" w:space="0" w:color="auto"/>
      </w:pBdr>
      <w:spacing w:before="100" w:beforeAutospacing="1" w:after="100" w:afterAutospacing="1"/>
      <w:jc w:val="right"/>
    </w:pPr>
    <w:rPr>
      <w:rFonts w:ascii="Arial Unicode MS" w:eastAsia="Arial Unicode MS" w:hAnsi="Arial Unicode MS" w:cs="Arial Unicode MS"/>
      <w:i/>
      <w:iCs/>
      <w:sz w:val="20"/>
      <w:szCs w:val="20"/>
    </w:rPr>
  </w:style>
  <w:style w:type="paragraph" w:customStyle="1" w:styleId="xl61">
    <w:name w:val="xl61"/>
    <w:basedOn w:val="Normal"/>
    <w:rsid w:val="001F6DEC"/>
    <w:pPr>
      <w:pBdr>
        <w:top w:val="single" w:sz="4" w:space="0" w:color="auto"/>
        <w:bottom w:val="single" w:sz="4" w:space="0" w:color="auto"/>
      </w:pBdr>
      <w:spacing w:before="100" w:beforeAutospacing="1" w:after="100" w:afterAutospacing="1"/>
      <w:jc w:val="right"/>
    </w:pPr>
    <w:rPr>
      <w:rFonts w:ascii="Arial Unicode MS" w:eastAsia="Arial Unicode MS" w:hAnsi="Arial Unicode MS" w:cs="Arial Unicode MS"/>
      <w:sz w:val="20"/>
      <w:szCs w:val="20"/>
    </w:rPr>
  </w:style>
  <w:style w:type="paragraph" w:customStyle="1" w:styleId="xl62">
    <w:name w:val="xl62"/>
    <w:basedOn w:val="Normal"/>
    <w:rsid w:val="001F6DEC"/>
    <w:pPr>
      <w:pBdr>
        <w:top w:val="single" w:sz="4" w:space="0" w:color="auto"/>
        <w:bottom w:val="single" w:sz="4" w:space="0" w:color="auto"/>
      </w:pBdr>
      <w:spacing w:before="100" w:beforeAutospacing="1" w:after="100" w:afterAutospacing="1"/>
      <w:jc w:val="right"/>
    </w:pPr>
    <w:rPr>
      <w:rFonts w:ascii="Arial Unicode MS" w:eastAsia="Arial Unicode MS" w:hAnsi="Arial Unicode MS" w:cs="Arial Unicode MS"/>
      <w:i/>
      <w:iCs/>
      <w:sz w:val="20"/>
      <w:szCs w:val="20"/>
    </w:rPr>
  </w:style>
  <w:style w:type="paragraph" w:customStyle="1" w:styleId="xl63">
    <w:name w:val="xl63"/>
    <w:basedOn w:val="Normal"/>
    <w:rsid w:val="001F6DEC"/>
    <w:pPr>
      <w:pBdr>
        <w:top w:val="single" w:sz="4" w:space="0" w:color="auto"/>
        <w:bottom w:val="single" w:sz="4" w:space="0" w:color="auto"/>
      </w:pBdr>
      <w:spacing w:before="100" w:beforeAutospacing="1" w:after="100" w:afterAutospacing="1"/>
      <w:jc w:val="right"/>
    </w:pPr>
    <w:rPr>
      <w:rFonts w:ascii="Arial Unicode MS" w:eastAsia="Arial Unicode MS" w:hAnsi="Arial Unicode MS" w:cs="Arial Unicode MS"/>
      <w:b/>
      <w:bCs/>
      <w:i/>
      <w:iCs/>
      <w:sz w:val="20"/>
      <w:szCs w:val="20"/>
    </w:rPr>
  </w:style>
  <w:style w:type="paragraph" w:customStyle="1" w:styleId="xl64">
    <w:name w:val="xl64"/>
    <w:basedOn w:val="Normal"/>
    <w:rsid w:val="001F6DEC"/>
    <w:pPr>
      <w:pBdr>
        <w:top w:val="single" w:sz="4" w:space="0" w:color="auto"/>
        <w:bottom w:val="single" w:sz="4" w:space="0" w:color="auto"/>
      </w:pBdr>
      <w:spacing w:before="100" w:beforeAutospacing="1" w:after="100" w:afterAutospacing="1"/>
      <w:jc w:val="right"/>
    </w:pPr>
    <w:rPr>
      <w:rFonts w:ascii="Arial Unicode MS" w:eastAsia="Arial Unicode MS" w:hAnsi="Arial Unicode MS" w:cs="Arial Unicode MS"/>
      <w:b/>
      <w:bCs/>
      <w:sz w:val="20"/>
      <w:szCs w:val="20"/>
    </w:rPr>
  </w:style>
  <w:style w:type="paragraph" w:customStyle="1" w:styleId="xl65">
    <w:name w:val="xl65"/>
    <w:basedOn w:val="Normal"/>
    <w:rsid w:val="001F6DEC"/>
    <w:pPr>
      <w:pBdr>
        <w:top w:val="single" w:sz="4" w:space="0" w:color="auto"/>
        <w:bottom w:val="single" w:sz="4" w:space="0" w:color="auto"/>
      </w:pBdr>
      <w:spacing w:before="100" w:beforeAutospacing="1" w:after="100" w:afterAutospacing="1"/>
      <w:jc w:val="right"/>
    </w:pPr>
    <w:rPr>
      <w:rFonts w:ascii="Arial Unicode MS" w:eastAsia="Arial Unicode MS" w:hAnsi="Arial Unicode MS" w:cs="Arial Unicode MS"/>
      <w:sz w:val="20"/>
      <w:szCs w:val="20"/>
    </w:rPr>
  </w:style>
  <w:style w:type="paragraph" w:customStyle="1" w:styleId="xl66">
    <w:name w:val="xl66"/>
    <w:basedOn w:val="Normal"/>
    <w:rsid w:val="001F6DEC"/>
    <w:pPr>
      <w:pBdr>
        <w:top w:val="single" w:sz="4" w:space="0" w:color="auto"/>
        <w:bottom w:val="double" w:sz="6" w:space="0" w:color="auto"/>
      </w:pBdr>
      <w:spacing w:before="100" w:beforeAutospacing="1" w:after="100" w:afterAutospacing="1"/>
      <w:jc w:val="right"/>
    </w:pPr>
    <w:rPr>
      <w:rFonts w:ascii="Arial Unicode MS" w:eastAsia="Arial Unicode MS" w:hAnsi="Arial Unicode MS" w:cs="Arial Unicode MS"/>
      <w:b/>
      <w:bCs/>
      <w:i/>
      <w:iCs/>
      <w:sz w:val="20"/>
      <w:szCs w:val="20"/>
    </w:rPr>
  </w:style>
  <w:style w:type="paragraph" w:customStyle="1" w:styleId="xl67">
    <w:name w:val="xl67"/>
    <w:basedOn w:val="Normal"/>
    <w:rsid w:val="001F6DEC"/>
    <w:pPr>
      <w:pBdr>
        <w:top w:val="double" w:sz="6" w:space="0" w:color="auto"/>
        <w:right w:val="double" w:sz="6" w:space="0" w:color="auto"/>
      </w:pBdr>
      <w:spacing w:before="100" w:beforeAutospacing="1" w:after="100" w:afterAutospacing="1"/>
      <w:jc w:val="center"/>
      <w:textAlignment w:val="center"/>
    </w:pPr>
    <w:rPr>
      <w:rFonts w:ascii="Arial Unicode MS" w:eastAsia="Arial Unicode MS" w:hAnsi="Arial Unicode MS" w:cs="Arial Unicode MS"/>
      <w:b/>
      <w:bCs/>
      <w:sz w:val="20"/>
      <w:szCs w:val="20"/>
    </w:rPr>
  </w:style>
  <w:style w:type="paragraph" w:customStyle="1" w:styleId="xl68">
    <w:name w:val="xl68"/>
    <w:basedOn w:val="Normal"/>
    <w:rsid w:val="001F6DEC"/>
    <w:pPr>
      <w:pBdr>
        <w:bottom w:val="single" w:sz="4" w:space="0" w:color="000000"/>
        <w:right w:val="double" w:sz="6" w:space="0" w:color="auto"/>
      </w:pBdr>
      <w:spacing w:before="100" w:beforeAutospacing="1" w:after="100" w:afterAutospacing="1"/>
      <w:jc w:val="center"/>
      <w:textAlignment w:val="center"/>
    </w:pPr>
    <w:rPr>
      <w:rFonts w:ascii="Arial Unicode MS" w:eastAsia="Arial Unicode MS" w:hAnsi="Arial Unicode MS" w:cs="Arial Unicode MS"/>
      <w:b/>
      <w:bCs/>
      <w:sz w:val="20"/>
      <w:szCs w:val="20"/>
    </w:rPr>
  </w:style>
  <w:style w:type="paragraph" w:customStyle="1" w:styleId="xl69">
    <w:name w:val="xl69"/>
    <w:basedOn w:val="Normal"/>
    <w:rsid w:val="001F6DEC"/>
    <w:pPr>
      <w:pBdr>
        <w:top w:val="single" w:sz="4" w:space="0" w:color="auto"/>
        <w:bottom w:val="double" w:sz="6" w:space="0" w:color="auto"/>
        <w:right w:val="double" w:sz="6" w:space="0" w:color="auto"/>
      </w:pBdr>
      <w:spacing w:before="100" w:beforeAutospacing="1" w:after="100" w:afterAutospacing="1"/>
      <w:jc w:val="right"/>
    </w:pPr>
    <w:rPr>
      <w:rFonts w:ascii="Arial Unicode MS" w:eastAsia="Arial Unicode MS" w:hAnsi="Arial Unicode MS" w:cs="Arial Unicode MS"/>
      <w:b/>
      <w:bCs/>
      <w:sz w:val="20"/>
      <w:szCs w:val="20"/>
    </w:rPr>
  </w:style>
  <w:style w:type="paragraph" w:customStyle="1" w:styleId="xl70">
    <w:name w:val="xl70"/>
    <w:basedOn w:val="Normal"/>
    <w:rsid w:val="001F6DEC"/>
    <w:pPr>
      <w:pBdr>
        <w:top w:val="double" w:sz="6"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sz w:val="20"/>
      <w:szCs w:val="20"/>
    </w:rPr>
  </w:style>
  <w:style w:type="paragraph" w:customStyle="1" w:styleId="xl71">
    <w:name w:val="xl71"/>
    <w:basedOn w:val="Normal"/>
    <w:rsid w:val="001F6DEC"/>
    <w:pPr>
      <w:pBdr>
        <w:bottom w:val="single" w:sz="4" w:space="0" w:color="000000"/>
        <w:right w:val="single" w:sz="4" w:space="0" w:color="auto"/>
      </w:pBdr>
      <w:spacing w:before="100" w:beforeAutospacing="1" w:after="100" w:afterAutospacing="1"/>
      <w:jc w:val="center"/>
      <w:textAlignment w:val="center"/>
    </w:pPr>
    <w:rPr>
      <w:rFonts w:ascii="Arial Unicode MS" w:eastAsia="Arial Unicode MS" w:hAnsi="Arial Unicode MS" w:cs="Arial Unicode MS"/>
      <w:b/>
      <w:bCs/>
      <w:sz w:val="20"/>
      <w:szCs w:val="20"/>
    </w:rPr>
  </w:style>
  <w:style w:type="paragraph" w:customStyle="1" w:styleId="xl72">
    <w:name w:val="xl72"/>
    <w:basedOn w:val="Normal"/>
    <w:rsid w:val="001F6DEC"/>
    <w:pPr>
      <w:pBdr>
        <w:bottom w:val="single" w:sz="4" w:space="0" w:color="000000"/>
        <w:right w:val="single" w:sz="4" w:space="0" w:color="auto"/>
      </w:pBdr>
      <w:spacing w:before="100" w:beforeAutospacing="1" w:after="100" w:afterAutospacing="1"/>
      <w:jc w:val="center"/>
      <w:textAlignment w:val="center"/>
    </w:pPr>
    <w:rPr>
      <w:rFonts w:ascii="Arial Unicode MS" w:eastAsia="Arial Unicode MS" w:hAnsi="Arial Unicode MS" w:cs="Arial Unicode MS"/>
      <w:b/>
      <w:bCs/>
      <w:sz w:val="20"/>
      <w:szCs w:val="20"/>
    </w:rPr>
  </w:style>
  <w:style w:type="paragraph" w:customStyle="1" w:styleId="xl73">
    <w:name w:val="xl73"/>
    <w:basedOn w:val="Normal"/>
    <w:rsid w:val="001F6DEC"/>
    <w:pPr>
      <w:pBdr>
        <w:top w:val="single" w:sz="4" w:space="0" w:color="auto"/>
        <w:left w:val="single" w:sz="4" w:space="0" w:color="auto"/>
        <w:bottom w:val="single" w:sz="4" w:space="0" w:color="auto"/>
      </w:pBdr>
      <w:spacing w:before="100" w:beforeAutospacing="1" w:after="100" w:afterAutospacing="1"/>
      <w:jc w:val="right"/>
    </w:pPr>
    <w:rPr>
      <w:rFonts w:ascii="Arial Unicode MS" w:eastAsia="Arial Unicode MS" w:hAnsi="Arial Unicode MS" w:cs="Arial Unicode MS"/>
      <w:sz w:val="20"/>
      <w:szCs w:val="20"/>
    </w:rPr>
  </w:style>
  <w:style w:type="paragraph" w:customStyle="1" w:styleId="xl74">
    <w:name w:val="xl74"/>
    <w:basedOn w:val="Normal"/>
    <w:rsid w:val="001F6DEC"/>
    <w:pPr>
      <w:pBdr>
        <w:top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0"/>
      <w:szCs w:val="20"/>
    </w:rPr>
  </w:style>
  <w:style w:type="paragraph" w:customStyle="1" w:styleId="xl75">
    <w:name w:val="xl75"/>
    <w:basedOn w:val="Normal"/>
    <w:rsid w:val="001F6DEC"/>
    <w:pPr>
      <w:pBdr>
        <w:top w:val="single" w:sz="4" w:space="0" w:color="auto"/>
        <w:bottom w:val="single" w:sz="4" w:space="0" w:color="auto"/>
      </w:pBdr>
      <w:spacing w:before="100" w:beforeAutospacing="1" w:after="100" w:afterAutospacing="1"/>
      <w:jc w:val="right"/>
    </w:pPr>
    <w:rPr>
      <w:rFonts w:ascii="Arial" w:eastAsia="Arial Unicode MS" w:hAnsi="Arial" w:cs="Arial"/>
      <w:sz w:val="20"/>
      <w:szCs w:val="20"/>
    </w:rPr>
  </w:style>
  <w:style w:type="paragraph" w:customStyle="1" w:styleId="xl76">
    <w:name w:val="xl76"/>
    <w:basedOn w:val="Normal"/>
    <w:rsid w:val="001F6DEC"/>
    <w:pPr>
      <w:pBdr>
        <w:top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i/>
      <w:iCs/>
      <w:sz w:val="20"/>
      <w:szCs w:val="20"/>
    </w:rPr>
  </w:style>
  <w:style w:type="paragraph" w:styleId="BodyText3">
    <w:name w:val="Body Text 3"/>
    <w:basedOn w:val="Normal"/>
    <w:link w:val="BodyText3Char1"/>
    <w:rsid w:val="001F6DEC"/>
    <w:pPr>
      <w:tabs>
        <w:tab w:val="num" w:pos="1800"/>
        <w:tab w:val="right" w:pos="9180"/>
      </w:tabs>
      <w:spacing w:after="120"/>
      <w:jc w:val="both"/>
    </w:pPr>
    <w:rPr>
      <w:rFonts w:ascii="VNI-Times" w:hAnsi="VNI-Times"/>
      <w:color w:val="000000"/>
      <w:sz w:val="22"/>
      <w:lang w:val="nl-NL"/>
    </w:rPr>
  </w:style>
  <w:style w:type="character" w:customStyle="1" w:styleId="BodyText3Char1">
    <w:name w:val="Body Text 3 Char1"/>
    <w:basedOn w:val="DefaultParagraphFont"/>
    <w:link w:val="BodyText3"/>
    <w:rsid w:val="001F6DEC"/>
    <w:rPr>
      <w:rFonts w:ascii="VNI-Times" w:hAnsi="VNI-Times"/>
      <w:color w:val="000000"/>
      <w:sz w:val="22"/>
      <w:szCs w:val="24"/>
      <w:lang w:val="nl-NL"/>
    </w:rPr>
  </w:style>
  <w:style w:type="paragraph" w:customStyle="1" w:styleId="THAN">
    <w:name w:val="THAN"/>
    <w:basedOn w:val="Normal"/>
    <w:rsid w:val="001F6DEC"/>
    <w:pPr>
      <w:spacing w:before="120" w:line="400" w:lineRule="exact"/>
      <w:ind w:firstLine="720"/>
      <w:jc w:val="both"/>
    </w:pPr>
    <w:rPr>
      <w:rFonts w:ascii=".VnTime" w:hAnsi=".VnTime"/>
      <w:sz w:val="28"/>
      <w:szCs w:val="20"/>
    </w:rPr>
  </w:style>
  <w:style w:type="character" w:customStyle="1" w:styleId="Heading1Char1">
    <w:name w:val="Heading 1 Char1"/>
    <w:basedOn w:val="DefaultParagraphFont"/>
    <w:link w:val="Heading1"/>
    <w:locked/>
    <w:rsid w:val="001F6DEC"/>
    <w:rPr>
      <w:rFonts w:ascii=".VnTimeH" w:hAnsi=".VnTimeH"/>
      <w:b/>
      <w:snapToGrid w:val="0"/>
      <w:sz w:val="24"/>
    </w:rPr>
  </w:style>
  <w:style w:type="character" w:customStyle="1" w:styleId="Heading2Char1">
    <w:name w:val="Heading 2 Char1"/>
    <w:basedOn w:val="DefaultParagraphFont"/>
    <w:link w:val="Heading2"/>
    <w:locked/>
    <w:rsid w:val="001F6DEC"/>
    <w:rPr>
      <w:rFonts w:ascii=".VnTimeH" w:hAnsi=".VnTimeH"/>
      <w:b/>
      <w:sz w:val="28"/>
      <w:szCs w:val="24"/>
    </w:rPr>
  </w:style>
  <w:style w:type="character" w:customStyle="1" w:styleId="Heading4Char1">
    <w:name w:val="Heading 4 Char1"/>
    <w:basedOn w:val="DefaultParagraphFont"/>
    <w:link w:val="Heading4"/>
    <w:locked/>
    <w:rsid w:val="001F6DEC"/>
    <w:rPr>
      <w:rFonts w:ascii=".VnTimeH" w:hAnsi=".VnTimeH"/>
      <w:snapToGrid w:val="0"/>
      <w:sz w:val="28"/>
    </w:rPr>
  </w:style>
  <w:style w:type="character" w:customStyle="1" w:styleId="HeaderChar1">
    <w:name w:val="Header Char1"/>
    <w:basedOn w:val="DefaultParagraphFont"/>
    <w:link w:val="Header"/>
    <w:locked/>
    <w:rsid w:val="001F6DEC"/>
    <w:rPr>
      <w:sz w:val="24"/>
      <w:szCs w:val="24"/>
    </w:rPr>
  </w:style>
  <w:style w:type="character" w:customStyle="1" w:styleId="FooterChar1">
    <w:name w:val="Footer Char1"/>
    <w:basedOn w:val="DefaultParagraphFont"/>
    <w:link w:val="Footer"/>
    <w:locked/>
    <w:rsid w:val="001F6DEC"/>
    <w:rPr>
      <w:snapToGrid w:val="0"/>
    </w:rPr>
  </w:style>
  <w:style w:type="character" w:customStyle="1" w:styleId="TitleChar">
    <w:name w:val="Title Char"/>
    <w:basedOn w:val="DefaultParagraphFont"/>
    <w:link w:val="Title"/>
    <w:locked/>
    <w:rsid w:val="001F6DEC"/>
    <w:rPr>
      <w:rFonts w:ascii=".VnTimeH" w:hAnsi=".VnTimeH"/>
      <w:b/>
      <w:snapToGrid w:val="0"/>
      <w:sz w:val="24"/>
    </w:rPr>
  </w:style>
  <w:style w:type="character" w:customStyle="1" w:styleId="SubtitleChar">
    <w:name w:val="Subtitle Char"/>
    <w:basedOn w:val="DefaultParagraphFont"/>
    <w:link w:val="Subtitle"/>
    <w:locked/>
    <w:rsid w:val="001F6DEC"/>
    <w:rPr>
      <w:rFonts w:ascii=".VnTime" w:hAnsi=".VnTime"/>
      <w:b/>
      <w:sz w:val="28"/>
      <w:szCs w:val="24"/>
    </w:rPr>
  </w:style>
  <w:style w:type="character" w:customStyle="1" w:styleId="BodyTextIndentChar1">
    <w:name w:val="Body Text Indent Char1"/>
    <w:basedOn w:val="DefaultParagraphFont"/>
    <w:link w:val="BodyTextIndent"/>
    <w:locked/>
    <w:rsid w:val="001F6DEC"/>
    <w:rPr>
      <w:rFonts w:ascii=".VnTime" w:hAnsi=".VnTime"/>
      <w:snapToGrid w:val="0"/>
      <w:sz w:val="26"/>
    </w:rPr>
  </w:style>
  <w:style w:type="character" w:customStyle="1" w:styleId="BodyTextIndent2Char1">
    <w:name w:val="Body Text Indent 2 Char1"/>
    <w:basedOn w:val="DefaultParagraphFont"/>
    <w:link w:val="BodyTextIndent2"/>
    <w:locked/>
    <w:rsid w:val="001F6DEC"/>
    <w:rPr>
      <w:rFonts w:ascii=".VnTime" w:hAnsi=".VnTime"/>
      <w:snapToGrid w:val="0"/>
      <w:color w:val="000000"/>
      <w:sz w:val="28"/>
    </w:rPr>
  </w:style>
  <w:style w:type="paragraph" w:styleId="ListParagraph">
    <w:name w:val="List Paragraph"/>
    <w:basedOn w:val="Normal"/>
    <w:uiPriority w:val="34"/>
    <w:qFormat/>
    <w:rsid w:val="001F6DEC"/>
    <w:pPr>
      <w:ind w:left="720"/>
    </w:pPr>
    <w:rPr>
      <w:rFonts w:ascii="VNI-Times" w:hAnsi="VNI-Times"/>
    </w:rPr>
  </w:style>
  <w:style w:type="paragraph" w:customStyle="1" w:styleId="Gachdaudong">
    <w:name w:val="Gach dau dong"/>
    <w:basedOn w:val="Normal"/>
    <w:rsid w:val="001F6DEC"/>
    <w:pPr>
      <w:numPr>
        <w:numId w:val="6"/>
      </w:numPr>
    </w:pPr>
    <w:rPr>
      <w:rFonts w:ascii="VNI-Times" w:hAnsi="VNI-Times"/>
      <w:szCs w:val="20"/>
    </w:rPr>
  </w:style>
  <w:style w:type="character" w:customStyle="1" w:styleId="CharChar21">
    <w:name w:val="Char Char21"/>
    <w:basedOn w:val="DefaultParagraphFont"/>
    <w:rsid w:val="00EE47AA"/>
    <w:rPr>
      <w:rFonts w:ascii=".VnTimeH" w:hAnsi=".VnTimeH"/>
      <w:b/>
      <w:snapToGrid w:val="0"/>
      <w:sz w:val="24"/>
      <w:lang w:val="en-US" w:eastAsia="en-US" w:bidi="ar-SA"/>
    </w:rPr>
  </w:style>
  <w:style w:type="character" w:styleId="Strong">
    <w:name w:val="Strong"/>
    <w:basedOn w:val="DefaultParagraphFont"/>
    <w:qFormat/>
    <w:rsid w:val="00FA0050"/>
    <w:rPr>
      <w:b/>
      <w:bCs/>
    </w:rPr>
  </w:style>
  <w:style w:type="character" w:styleId="Hyperlink">
    <w:name w:val="Hyperlink"/>
    <w:basedOn w:val="DefaultParagraphFont"/>
    <w:rsid w:val="00432C70"/>
    <w:rPr>
      <w:color w:val="0000FF"/>
      <w:u w:val="single"/>
    </w:rPr>
  </w:style>
  <w:style w:type="paragraph" w:customStyle="1" w:styleId="Char1CharCharChar1">
    <w:name w:val="Char1 Char Char Char1"/>
    <w:basedOn w:val="Normal"/>
    <w:uiPriority w:val="99"/>
    <w:rsid w:val="007A66F7"/>
    <w:pPr>
      <w:pageBreakBefore/>
      <w:spacing w:before="100" w:beforeAutospacing="1" w:after="100" w:afterAutospacing="1"/>
    </w:pPr>
    <w:rPr>
      <w:rFonts w:ascii="Tahoma" w:hAnsi="Tahoma"/>
      <w:sz w:val="20"/>
      <w:szCs w:val="20"/>
    </w:rPr>
  </w:style>
  <w:style w:type="paragraph" w:customStyle="1" w:styleId="columnhead">
    <w:name w:val="column head"/>
    <w:rsid w:val="00FC2656"/>
    <w:pPr>
      <w:spacing w:before="120" w:after="120"/>
      <w:jc w:val="center"/>
    </w:pPr>
    <w:rPr>
      <w:rFonts w:ascii="Arial" w:eastAsia="PMingLiU" w:hAnsi="Arial"/>
      <w:b/>
    </w:rPr>
  </w:style>
  <w:style w:type="paragraph" w:customStyle="1" w:styleId="response">
    <w:name w:val="response"/>
    <w:basedOn w:val="Normal"/>
    <w:rsid w:val="00AD62AA"/>
    <w:pPr>
      <w:spacing w:before="120" w:after="120"/>
    </w:pPr>
    <w:rPr>
      <w:rFonts w:eastAsia="PMingLiU"/>
      <w:sz w:val="20"/>
      <w:szCs w:val="20"/>
      <w:lang w:val="en-GB" w:eastAsia="ja-JP"/>
    </w:rPr>
  </w:style>
  <w:style w:type="paragraph" w:customStyle="1" w:styleId="Level0">
    <w:name w:val="Level 0"/>
    <w:basedOn w:val="Normal"/>
    <w:rsid w:val="00C77F58"/>
    <w:pPr>
      <w:tabs>
        <w:tab w:val="left" w:pos="576"/>
        <w:tab w:val="left" w:pos="1152"/>
        <w:tab w:val="left" w:pos="1728"/>
        <w:tab w:val="left" w:pos="2304"/>
      </w:tabs>
      <w:spacing w:before="120" w:line="240" w:lineRule="atLeast"/>
      <w:ind w:left="576" w:hanging="576"/>
    </w:pPr>
    <w:rPr>
      <w:rFonts w:eastAsia="PMingLiU"/>
      <w:sz w:val="18"/>
      <w:szCs w:val="20"/>
      <w:lang w:val="en-GB"/>
    </w:rPr>
  </w:style>
  <w:style w:type="paragraph" w:styleId="CommentText">
    <w:name w:val="annotation text"/>
    <w:basedOn w:val="Normal"/>
    <w:link w:val="CommentTextChar"/>
    <w:semiHidden/>
    <w:rsid w:val="00C77F58"/>
    <w:rPr>
      <w:sz w:val="20"/>
      <w:szCs w:val="20"/>
    </w:rPr>
  </w:style>
  <w:style w:type="paragraph" w:styleId="CommentSubject">
    <w:name w:val="annotation subject"/>
    <w:basedOn w:val="CommentText"/>
    <w:next w:val="CommentText"/>
    <w:link w:val="CommentSubjectChar"/>
    <w:rsid w:val="00C77F58"/>
    <w:rPr>
      <w:rFonts w:eastAsia="PMingLiU"/>
      <w:b/>
      <w:bCs/>
    </w:rPr>
  </w:style>
  <w:style w:type="paragraph" w:styleId="NormalWeb">
    <w:name w:val="Normal (Web)"/>
    <w:basedOn w:val="Normal"/>
    <w:rsid w:val="00CD559B"/>
    <w:pPr>
      <w:spacing w:before="100" w:beforeAutospacing="1" w:after="100" w:afterAutospacing="1"/>
    </w:pPr>
  </w:style>
  <w:style w:type="character" w:customStyle="1" w:styleId="content-b-text">
    <w:name w:val="content-b-text"/>
    <w:basedOn w:val="DefaultParagraphFont"/>
    <w:rsid w:val="000162A7"/>
  </w:style>
  <w:style w:type="paragraph" w:customStyle="1" w:styleId="Default">
    <w:name w:val="Default"/>
    <w:rsid w:val="000269A3"/>
    <w:pPr>
      <w:autoSpaceDE w:val="0"/>
      <w:autoSpaceDN w:val="0"/>
      <w:adjustRightInd w:val="0"/>
    </w:pPr>
    <w:rPr>
      <w:rFonts w:ascii="Arial" w:eastAsia="Calibri" w:hAnsi="Arial" w:cs="Arial"/>
      <w:color w:val="000000"/>
      <w:sz w:val="24"/>
      <w:szCs w:val="24"/>
    </w:rPr>
  </w:style>
  <w:style w:type="character" w:styleId="Emphasis">
    <w:name w:val="Emphasis"/>
    <w:qFormat/>
    <w:rsid w:val="000269A3"/>
    <w:rPr>
      <w:i/>
      <w:iCs/>
    </w:rPr>
  </w:style>
  <w:style w:type="paragraph" w:customStyle="1" w:styleId="pbody">
    <w:name w:val="pbody"/>
    <w:basedOn w:val="Normal"/>
    <w:rsid w:val="000269A3"/>
    <w:pPr>
      <w:spacing w:before="100" w:beforeAutospacing="1" w:after="100" w:afterAutospacing="1"/>
    </w:pPr>
  </w:style>
  <w:style w:type="paragraph" w:customStyle="1" w:styleId="listparagraphcxspmiddle">
    <w:name w:val="listparagraphcxspmiddle"/>
    <w:basedOn w:val="Normal"/>
    <w:rsid w:val="000269A3"/>
    <w:pPr>
      <w:spacing w:before="100" w:beforeAutospacing="1" w:after="100" w:afterAutospacing="1"/>
    </w:pPr>
  </w:style>
  <w:style w:type="character" w:customStyle="1" w:styleId="FooterChar">
    <w:name w:val="Footer Char"/>
    <w:basedOn w:val="DefaultParagraphFont"/>
    <w:uiPriority w:val="99"/>
    <w:locked/>
    <w:rsid w:val="000269A3"/>
    <w:rPr>
      <w:rFonts w:ascii="Arial" w:hAnsi="Arial" w:cs="Arial"/>
      <w:lang w:val="en-GB"/>
    </w:rPr>
  </w:style>
  <w:style w:type="character" w:customStyle="1" w:styleId="HeaderChar">
    <w:name w:val="Header Char"/>
    <w:basedOn w:val="DefaultParagraphFont"/>
    <w:locked/>
    <w:rsid w:val="000269A3"/>
    <w:rPr>
      <w:rFonts w:ascii="Arial" w:hAnsi="Arial" w:cs="Arial"/>
      <w:lang w:val="en-GB"/>
    </w:rPr>
  </w:style>
  <w:style w:type="paragraph" w:customStyle="1" w:styleId="PwCAddress">
    <w:name w:val="PwC Address"/>
    <w:basedOn w:val="Normal"/>
    <w:link w:val="PwCAddressChar"/>
    <w:qFormat/>
    <w:rsid w:val="000269A3"/>
    <w:pPr>
      <w:spacing w:line="200" w:lineRule="atLeast"/>
    </w:pPr>
    <w:rPr>
      <w:rFonts w:ascii="Georgia" w:hAnsi="Georgia"/>
      <w:i/>
      <w:noProof/>
      <w:sz w:val="18"/>
      <w:szCs w:val="22"/>
      <w:lang w:val="en-GB" w:eastAsia="en-GB"/>
    </w:rPr>
  </w:style>
  <w:style w:type="character" w:customStyle="1" w:styleId="PwCAddressChar">
    <w:name w:val="PwC Address Char"/>
    <w:basedOn w:val="DefaultParagraphFont"/>
    <w:link w:val="PwCAddress"/>
    <w:locked/>
    <w:rsid w:val="000269A3"/>
    <w:rPr>
      <w:rFonts w:ascii="Georgia" w:hAnsi="Georgia"/>
      <w:i/>
      <w:noProof/>
      <w:sz w:val="18"/>
      <w:szCs w:val="22"/>
      <w:lang w:val="en-GB" w:eastAsia="en-GB" w:bidi="ar-SA"/>
    </w:rPr>
  </w:style>
  <w:style w:type="character" w:customStyle="1" w:styleId="Heading1Char">
    <w:name w:val="Heading 1 Char"/>
    <w:basedOn w:val="DefaultParagraphFont"/>
    <w:locked/>
    <w:rsid w:val="000269A3"/>
    <w:rPr>
      <w:rFonts w:ascii="Cambria" w:hAnsi="Cambria" w:cs="Times New Roman"/>
      <w:b/>
      <w:bCs/>
      <w:kern w:val="32"/>
      <w:sz w:val="32"/>
      <w:szCs w:val="32"/>
      <w:lang w:val="en-GB"/>
    </w:rPr>
  </w:style>
  <w:style w:type="character" w:customStyle="1" w:styleId="Heading2Char">
    <w:name w:val="Heading 2 Char"/>
    <w:basedOn w:val="DefaultParagraphFont"/>
    <w:locked/>
    <w:rsid w:val="000269A3"/>
    <w:rPr>
      <w:rFonts w:ascii="Cambria" w:hAnsi="Cambria" w:cs="Times New Roman"/>
      <w:b/>
      <w:bCs/>
      <w:i/>
      <w:iCs/>
      <w:sz w:val="28"/>
      <w:szCs w:val="28"/>
      <w:lang w:val="en-GB"/>
    </w:rPr>
  </w:style>
  <w:style w:type="character" w:customStyle="1" w:styleId="Heading3Char">
    <w:name w:val="Heading 3 Char"/>
    <w:basedOn w:val="DefaultParagraphFont"/>
    <w:semiHidden/>
    <w:locked/>
    <w:rsid w:val="000269A3"/>
    <w:rPr>
      <w:rFonts w:ascii="Cambria" w:hAnsi="Cambria" w:cs="Times New Roman"/>
      <w:b/>
      <w:bCs/>
      <w:sz w:val="26"/>
      <w:szCs w:val="26"/>
      <w:lang w:val="en-GB"/>
    </w:rPr>
  </w:style>
  <w:style w:type="character" w:customStyle="1" w:styleId="Heading4Char">
    <w:name w:val="Heading 4 Char"/>
    <w:basedOn w:val="DefaultParagraphFont"/>
    <w:semiHidden/>
    <w:locked/>
    <w:rsid w:val="000269A3"/>
    <w:rPr>
      <w:rFonts w:ascii="Calibri" w:hAnsi="Calibri" w:cs="Times New Roman"/>
      <w:b/>
      <w:bCs/>
      <w:sz w:val="28"/>
      <w:szCs w:val="28"/>
      <w:lang w:val="en-GB"/>
    </w:rPr>
  </w:style>
  <w:style w:type="character" w:customStyle="1" w:styleId="Heading5Char">
    <w:name w:val="Heading 5 Char"/>
    <w:basedOn w:val="DefaultParagraphFont"/>
    <w:semiHidden/>
    <w:locked/>
    <w:rsid w:val="000269A3"/>
    <w:rPr>
      <w:rFonts w:ascii="Calibri" w:hAnsi="Calibri" w:cs="Times New Roman"/>
      <w:b/>
      <w:bCs/>
      <w:i/>
      <w:iCs/>
      <w:sz w:val="26"/>
      <w:szCs w:val="26"/>
      <w:lang w:val="en-GB"/>
    </w:rPr>
  </w:style>
  <w:style w:type="character" w:customStyle="1" w:styleId="Heading6Char">
    <w:name w:val="Heading 6 Char"/>
    <w:basedOn w:val="DefaultParagraphFont"/>
    <w:semiHidden/>
    <w:locked/>
    <w:rsid w:val="000269A3"/>
    <w:rPr>
      <w:rFonts w:ascii="Calibri" w:hAnsi="Calibri" w:cs="Times New Roman"/>
      <w:b/>
      <w:bCs/>
      <w:lang w:val="en-GB"/>
    </w:rPr>
  </w:style>
  <w:style w:type="character" w:customStyle="1" w:styleId="Heading7Char">
    <w:name w:val="Heading 7 Char"/>
    <w:basedOn w:val="DefaultParagraphFont"/>
    <w:semiHidden/>
    <w:locked/>
    <w:rsid w:val="000269A3"/>
    <w:rPr>
      <w:rFonts w:ascii="Calibri" w:hAnsi="Calibri" w:cs="Times New Roman"/>
      <w:sz w:val="24"/>
      <w:szCs w:val="24"/>
      <w:lang w:val="en-GB"/>
    </w:rPr>
  </w:style>
  <w:style w:type="character" w:customStyle="1" w:styleId="Heading8Char">
    <w:name w:val="Heading 8 Char"/>
    <w:basedOn w:val="DefaultParagraphFont"/>
    <w:semiHidden/>
    <w:locked/>
    <w:rsid w:val="000269A3"/>
    <w:rPr>
      <w:rFonts w:ascii="Calibri" w:hAnsi="Calibri" w:cs="Times New Roman"/>
      <w:i/>
      <w:iCs/>
      <w:sz w:val="24"/>
      <w:szCs w:val="24"/>
      <w:lang w:val="en-GB"/>
    </w:rPr>
  </w:style>
  <w:style w:type="character" w:customStyle="1" w:styleId="Heading9Char">
    <w:name w:val="Heading 9 Char"/>
    <w:basedOn w:val="DefaultParagraphFont"/>
    <w:semiHidden/>
    <w:locked/>
    <w:rsid w:val="000269A3"/>
    <w:rPr>
      <w:rFonts w:ascii="Cambria" w:hAnsi="Cambria" w:cs="Times New Roman"/>
      <w:lang w:val="en-GB"/>
    </w:rPr>
  </w:style>
  <w:style w:type="paragraph" w:customStyle="1" w:styleId="TableText">
    <w:name w:val="Table Text"/>
    <w:rsid w:val="000269A3"/>
    <w:rPr>
      <w:color w:val="000000"/>
      <w:sz w:val="24"/>
    </w:rPr>
  </w:style>
  <w:style w:type="paragraph" w:customStyle="1" w:styleId="Disclaimer">
    <w:name w:val="Disclaimer"/>
    <w:basedOn w:val="Normal"/>
    <w:rsid w:val="000269A3"/>
    <w:pPr>
      <w:spacing w:line="200" w:lineRule="exact"/>
    </w:pPr>
    <w:rPr>
      <w:rFonts w:ascii="Arial" w:hAnsi="Arial" w:cs="Arial"/>
      <w:sz w:val="16"/>
      <w:szCs w:val="20"/>
      <w:lang w:val="en-GB"/>
    </w:rPr>
  </w:style>
  <w:style w:type="paragraph" w:customStyle="1" w:styleId="Address">
    <w:name w:val="Address"/>
    <w:basedOn w:val="Normal"/>
    <w:rsid w:val="000269A3"/>
    <w:pPr>
      <w:pBdr>
        <w:left w:val="single" w:sz="4" w:space="6" w:color="auto"/>
      </w:pBdr>
      <w:spacing w:line="200" w:lineRule="exact"/>
    </w:pPr>
    <w:rPr>
      <w:rFonts w:ascii="Arial" w:hAnsi="Arial" w:cs="Arial"/>
      <w:sz w:val="16"/>
      <w:szCs w:val="20"/>
      <w:lang w:val="en-GB"/>
    </w:rPr>
  </w:style>
  <w:style w:type="paragraph" w:customStyle="1" w:styleId="FirmrefVNbullet1">
    <w:name w:val="Firm ref VN bullet 1"/>
    <w:basedOn w:val="Normal"/>
    <w:rsid w:val="000269A3"/>
    <w:pPr>
      <w:numPr>
        <w:numId w:val="12"/>
      </w:numPr>
    </w:pPr>
    <w:rPr>
      <w:rFonts w:ascii="Arial" w:hAnsi="Arial" w:cs="Arial"/>
      <w:sz w:val="20"/>
      <w:szCs w:val="20"/>
      <w:lang w:val="en-GB"/>
    </w:rPr>
  </w:style>
  <w:style w:type="paragraph" w:customStyle="1" w:styleId="TableBullet">
    <w:name w:val="Table Bullet"/>
    <w:basedOn w:val="Normal"/>
    <w:rsid w:val="000269A3"/>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pPr>
    <w:rPr>
      <w:rFonts w:ascii="Arial" w:hAnsi="Arial" w:cs="Arial"/>
      <w:sz w:val="22"/>
      <w:szCs w:val="20"/>
      <w:lang w:val="en-GB"/>
    </w:rPr>
  </w:style>
  <w:style w:type="character" w:customStyle="1" w:styleId="BodyText3Char">
    <w:name w:val="Body Text 3 Char"/>
    <w:basedOn w:val="DefaultParagraphFont"/>
    <w:semiHidden/>
    <w:locked/>
    <w:rsid w:val="000269A3"/>
    <w:rPr>
      <w:rFonts w:ascii="Arial" w:hAnsi="Arial" w:cs="Arial"/>
      <w:sz w:val="16"/>
      <w:szCs w:val="16"/>
      <w:lang w:val="en-GB"/>
    </w:rPr>
  </w:style>
  <w:style w:type="paragraph" w:styleId="EndnoteText">
    <w:name w:val="endnote text"/>
    <w:basedOn w:val="Normal"/>
    <w:link w:val="EndnoteTextChar"/>
    <w:semiHidden/>
    <w:rsid w:val="000269A3"/>
    <w:pPr>
      <w:widowControl w:val="0"/>
    </w:pPr>
    <w:rPr>
      <w:rFonts w:ascii="Courier New" w:hAnsi="Courier New" w:cs="Arial"/>
      <w:sz w:val="22"/>
      <w:szCs w:val="20"/>
    </w:rPr>
  </w:style>
  <w:style w:type="character" w:customStyle="1" w:styleId="EndnoteTextChar">
    <w:name w:val="Endnote Text Char"/>
    <w:basedOn w:val="DefaultParagraphFont"/>
    <w:link w:val="EndnoteText"/>
    <w:semiHidden/>
    <w:locked/>
    <w:rsid w:val="000269A3"/>
    <w:rPr>
      <w:rFonts w:ascii="Courier New" w:hAnsi="Courier New" w:cs="Arial"/>
      <w:sz w:val="22"/>
      <w:lang w:val="en-US" w:eastAsia="en-US" w:bidi="ar-SA"/>
    </w:rPr>
  </w:style>
  <w:style w:type="character" w:customStyle="1" w:styleId="BodyTextIndent3Char">
    <w:name w:val="Body Text Indent 3 Char"/>
    <w:basedOn w:val="DefaultParagraphFont"/>
    <w:semiHidden/>
    <w:locked/>
    <w:rsid w:val="000269A3"/>
    <w:rPr>
      <w:rFonts w:ascii="Arial" w:hAnsi="Arial" w:cs="Arial"/>
      <w:sz w:val="16"/>
      <w:szCs w:val="16"/>
      <w:lang w:val="en-GB"/>
    </w:rPr>
  </w:style>
  <w:style w:type="character" w:customStyle="1" w:styleId="BodyTextChar">
    <w:name w:val="Body Text Char"/>
    <w:basedOn w:val="DefaultParagraphFont"/>
    <w:semiHidden/>
    <w:locked/>
    <w:rsid w:val="000269A3"/>
    <w:rPr>
      <w:rFonts w:ascii="Arial" w:hAnsi="Arial" w:cs="Arial"/>
      <w:lang w:val="en-GB"/>
    </w:rPr>
  </w:style>
  <w:style w:type="character" w:customStyle="1" w:styleId="BodyTextIndent2Char">
    <w:name w:val="Body Text Indent 2 Char"/>
    <w:basedOn w:val="DefaultParagraphFont"/>
    <w:semiHidden/>
    <w:locked/>
    <w:rsid w:val="000269A3"/>
    <w:rPr>
      <w:rFonts w:ascii="Arial" w:hAnsi="Arial" w:cs="Arial"/>
      <w:lang w:val="en-GB"/>
    </w:rPr>
  </w:style>
  <w:style w:type="character" w:customStyle="1" w:styleId="BodyTextIndentChar">
    <w:name w:val="Body Text Indent Char"/>
    <w:basedOn w:val="DefaultParagraphFont"/>
    <w:semiHidden/>
    <w:locked/>
    <w:rsid w:val="000269A3"/>
    <w:rPr>
      <w:rFonts w:ascii="Arial" w:hAnsi="Arial" w:cs="Arial"/>
      <w:lang w:val="en-GB"/>
    </w:rPr>
  </w:style>
  <w:style w:type="paragraph" w:customStyle="1" w:styleId="BodySingle">
    <w:name w:val="Body Single"/>
    <w:basedOn w:val="Normal"/>
    <w:rsid w:val="000269A3"/>
    <w:pPr>
      <w:jc w:val="both"/>
    </w:pPr>
    <w:rPr>
      <w:szCs w:val="20"/>
      <w:lang w:val="en-GB"/>
    </w:rPr>
  </w:style>
  <w:style w:type="character" w:customStyle="1" w:styleId="CommentTextChar">
    <w:name w:val="Comment Text Char"/>
    <w:basedOn w:val="DefaultParagraphFont"/>
    <w:link w:val="CommentText"/>
    <w:semiHidden/>
    <w:locked/>
    <w:rsid w:val="000269A3"/>
    <w:rPr>
      <w:lang w:val="en-US" w:eastAsia="en-US" w:bidi="ar-SA"/>
    </w:rPr>
  </w:style>
  <w:style w:type="paragraph" w:styleId="BalloonText">
    <w:name w:val="Balloon Text"/>
    <w:basedOn w:val="Normal"/>
    <w:link w:val="BalloonTextChar"/>
    <w:semiHidden/>
    <w:rsid w:val="000269A3"/>
    <w:rPr>
      <w:rFonts w:ascii="Tahoma" w:hAnsi="Tahoma" w:cs="Tahoma"/>
      <w:sz w:val="16"/>
      <w:szCs w:val="16"/>
      <w:lang w:val="en-GB"/>
    </w:rPr>
  </w:style>
  <w:style w:type="character" w:customStyle="1" w:styleId="BalloonTextChar">
    <w:name w:val="Balloon Text Char"/>
    <w:basedOn w:val="DefaultParagraphFont"/>
    <w:link w:val="BalloonText"/>
    <w:semiHidden/>
    <w:locked/>
    <w:rsid w:val="000269A3"/>
    <w:rPr>
      <w:rFonts w:ascii="Tahoma" w:hAnsi="Tahoma" w:cs="Tahoma"/>
      <w:sz w:val="16"/>
      <w:szCs w:val="16"/>
      <w:lang w:val="en-GB" w:eastAsia="en-US" w:bidi="ar-SA"/>
    </w:rPr>
  </w:style>
  <w:style w:type="paragraph" w:customStyle="1" w:styleId="DefaultText">
    <w:name w:val="Default Text"/>
    <w:basedOn w:val="Normal"/>
    <w:rsid w:val="000269A3"/>
    <w:pPr>
      <w:spacing w:after="288"/>
      <w:jc w:val="both"/>
    </w:pPr>
    <w:rPr>
      <w:szCs w:val="20"/>
      <w:lang w:val="en-GB"/>
    </w:rPr>
  </w:style>
  <w:style w:type="paragraph" w:customStyle="1" w:styleId="Indent">
    <w:name w:val="Indent"/>
    <w:basedOn w:val="Normal"/>
    <w:rsid w:val="000269A3"/>
    <w:pPr>
      <w:tabs>
        <w:tab w:val="left" w:pos="1425"/>
        <w:tab w:val="left" w:pos="2175"/>
        <w:tab w:val="left" w:pos="2895"/>
      </w:tabs>
      <w:spacing w:after="288"/>
      <w:ind w:left="720"/>
      <w:jc w:val="both"/>
    </w:pPr>
    <w:rPr>
      <w:szCs w:val="20"/>
      <w:lang w:val="en-GB"/>
    </w:rPr>
  </w:style>
  <w:style w:type="character" w:styleId="CommentReference">
    <w:name w:val="annotation reference"/>
    <w:basedOn w:val="DefaultParagraphFont"/>
    <w:rsid w:val="000269A3"/>
    <w:rPr>
      <w:rFonts w:cs="Times New Roman"/>
      <w:sz w:val="16"/>
      <w:szCs w:val="16"/>
    </w:rPr>
  </w:style>
  <w:style w:type="character" w:customStyle="1" w:styleId="CommentSubjectChar">
    <w:name w:val="Comment Subject Char"/>
    <w:basedOn w:val="CommentTextChar"/>
    <w:link w:val="CommentSubject"/>
    <w:locked/>
    <w:rsid w:val="000269A3"/>
    <w:rPr>
      <w:rFonts w:eastAsia="PMingLiU"/>
      <w:b/>
      <w:bCs/>
      <w:lang w:val="en-US" w:eastAsia="en-US" w:bidi="ar-SA"/>
    </w:rPr>
  </w:style>
  <w:style w:type="paragraph" w:styleId="Revision">
    <w:name w:val="Revision"/>
    <w:hidden/>
    <w:uiPriority w:val="99"/>
    <w:semiHidden/>
    <w:rsid w:val="000269A3"/>
    <w:rPr>
      <w:rFonts w:ascii="Arial" w:hAnsi="Arial" w:cs="Arial"/>
      <w:sz w:val="22"/>
      <w:szCs w:val="22"/>
      <w:lang w:val="en-GB"/>
    </w:rPr>
  </w:style>
  <w:style w:type="paragraph" w:customStyle="1" w:styleId="Numberheading1">
    <w:name w:val="Number heading 1"/>
    <w:basedOn w:val="Normal"/>
    <w:rsid w:val="000269A3"/>
    <w:pPr>
      <w:keepLines/>
      <w:ind w:left="720" w:hanging="360"/>
    </w:pPr>
    <w:rPr>
      <w:rFonts w:ascii="Arial Black" w:hAnsi="Arial Black"/>
      <w:sz w:val="19"/>
      <w:szCs w:val="19"/>
      <w:lang w:val="en-GB"/>
    </w:rPr>
  </w:style>
  <w:style w:type="paragraph" w:customStyle="1" w:styleId="Ctext">
    <w:name w:val="C text"/>
    <w:basedOn w:val="Normal"/>
    <w:rsid w:val="00035759"/>
    <w:pPr>
      <w:tabs>
        <w:tab w:val="left" w:pos="456"/>
      </w:tabs>
      <w:spacing w:before="170"/>
      <w:ind w:left="469" w:right="170" w:hanging="413"/>
    </w:pPr>
    <w:rPr>
      <w:rFonts w:ascii="Helvetica" w:hAnsi="Helvetica"/>
      <w:sz w:val="16"/>
      <w:szCs w:val="20"/>
      <w:lang w:val="en-AU"/>
    </w:rPr>
  </w:style>
  <w:style w:type="paragraph" w:styleId="NoSpacing">
    <w:name w:val="No Spacing"/>
    <w:uiPriority w:val="1"/>
    <w:qFormat/>
    <w:rsid w:val="00AC664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9978">
      <w:bodyDiv w:val="1"/>
      <w:marLeft w:val="0"/>
      <w:marRight w:val="0"/>
      <w:marTop w:val="0"/>
      <w:marBottom w:val="0"/>
      <w:divBdr>
        <w:top w:val="none" w:sz="0" w:space="0" w:color="auto"/>
        <w:left w:val="none" w:sz="0" w:space="0" w:color="auto"/>
        <w:bottom w:val="none" w:sz="0" w:space="0" w:color="auto"/>
        <w:right w:val="none" w:sz="0" w:space="0" w:color="auto"/>
      </w:divBdr>
    </w:div>
    <w:div w:id="94176372">
      <w:bodyDiv w:val="1"/>
      <w:marLeft w:val="0"/>
      <w:marRight w:val="0"/>
      <w:marTop w:val="0"/>
      <w:marBottom w:val="0"/>
      <w:divBdr>
        <w:top w:val="none" w:sz="0" w:space="0" w:color="auto"/>
        <w:left w:val="none" w:sz="0" w:space="0" w:color="auto"/>
        <w:bottom w:val="none" w:sz="0" w:space="0" w:color="auto"/>
        <w:right w:val="none" w:sz="0" w:space="0" w:color="auto"/>
      </w:divBdr>
    </w:div>
    <w:div w:id="286742508">
      <w:bodyDiv w:val="1"/>
      <w:marLeft w:val="0"/>
      <w:marRight w:val="0"/>
      <w:marTop w:val="0"/>
      <w:marBottom w:val="0"/>
      <w:divBdr>
        <w:top w:val="none" w:sz="0" w:space="0" w:color="auto"/>
        <w:left w:val="none" w:sz="0" w:space="0" w:color="auto"/>
        <w:bottom w:val="none" w:sz="0" w:space="0" w:color="auto"/>
        <w:right w:val="none" w:sz="0" w:space="0" w:color="auto"/>
      </w:divBdr>
    </w:div>
    <w:div w:id="306667502">
      <w:bodyDiv w:val="1"/>
      <w:marLeft w:val="0"/>
      <w:marRight w:val="0"/>
      <w:marTop w:val="0"/>
      <w:marBottom w:val="0"/>
      <w:divBdr>
        <w:top w:val="none" w:sz="0" w:space="0" w:color="auto"/>
        <w:left w:val="none" w:sz="0" w:space="0" w:color="auto"/>
        <w:bottom w:val="none" w:sz="0" w:space="0" w:color="auto"/>
        <w:right w:val="none" w:sz="0" w:space="0" w:color="auto"/>
      </w:divBdr>
    </w:div>
    <w:div w:id="554125666">
      <w:bodyDiv w:val="1"/>
      <w:marLeft w:val="0"/>
      <w:marRight w:val="0"/>
      <w:marTop w:val="0"/>
      <w:marBottom w:val="0"/>
      <w:divBdr>
        <w:top w:val="none" w:sz="0" w:space="0" w:color="auto"/>
        <w:left w:val="none" w:sz="0" w:space="0" w:color="auto"/>
        <w:bottom w:val="none" w:sz="0" w:space="0" w:color="auto"/>
        <w:right w:val="none" w:sz="0" w:space="0" w:color="auto"/>
      </w:divBdr>
    </w:div>
    <w:div w:id="564143515">
      <w:bodyDiv w:val="1"/>
      <w:marLeft w:val="0"/>
      <w:marRight w:val="0"/>
      <w:marTop w:val="0"/>
      <w:marBottom w:val="0"/>
      <w:divBdr>
        <w:top w:val="none" w:sz="0" w:space="0" w:color="auto"/>
        <w:left w:val="none" w:sz="0" w:space="0" w:color="auto"/>
        <w:bottom w:val="none" w:sz="0" w:space="0" w:color="auto"/>
        <w:right w:val="none" w:sz="0" w:space="0" w:color="auto"/>
      </w:divBdr>
    </w:div>
    <w:div w:id="586308029">
      <w:bodyDiv w:val="1"/>
      <w:marLeft w:val="0"/>
      <w:marRight w:val="0"/>
      <w:marTop w:val="0"/>
      <w:marBottom w:val="0"/>
      <w:divBdr>
        <w:top w:val="none" w:sz="0" w:space="0" w:color="auto"/>
        <w:left w:val="none" w:sz="0" w:space="0" w:color="auto"/>
        <w:bottom w:val="none" w:sz="0" w:space="0" w:color="auto"/>
        <w:right w:val="none" w:sz="0" w:space="0" w:color="auto"/>
      </w:divBdr>
    </w:div>
    <w:div w:id="602959438">
      <w:bodyDiv w:val="1"/>
      <w:marLeft w:val="0"/>
      <w:marRight w:val="0"/>
      <w:marTop w:val="0"/>
      <w:marBottom w:val="0"/>
      <w:divBdr>
        <w:top w:val="none" w:sz="0" w:space="0" w:color="auto"/>
        <w:left w:val="none" w:sz="0" w:space="0" w:color="auto"/>
        <w:bottom w:val="none" w:sz="0" w:space="0" w:color="auto"/>
        <w:right w:val="none" w:sz="0" w:space="0" w:color="auto"/>
      </w:divBdr>
      <w:divsChild>
        <w:div w:id="1057320952">
          <w:marLeft w:val="0"/>
          <w:marRight w:val="0"/>
          <w:marTop w:val="0"/>
          <w:marBottom w:val="0"/>
          <w:divBdr>
            <w:top w:val="none" w:sz="0" w:space="0" w:color="auto"/>
            <w:left w:val="none" w:sz="0" w:space="0" w:color="auto"/>
            <w:bottom w:val="none" w:sz="0" w:space="0" w:color="auto"/>
            <w:right w:val="none" w:sz="0" w:space="0" w:color="auto"/>
          </w:divBdr>
        </w:div>
      </w:divsChild>
    </w:div>
    <w:div w:id="605965265">
      <w:bodyDiv w:val="1"/>
      <w:marLeft w:val="0"/>
      <w:marRight w:val="0"/>
      <w:marTop w:val="0"/>
      <w:marBottom w:val="0"/>
      <w:divBdr>
        <w:top w:val="none" w:sz="0" w:space="0" w:color="auto"/>
        <w:left w:val="none" w:sz="0" w:space="0" w:color="auto"/>
        <w:bottom w:val="none" w:sz="0" w:space="0" w:color="auto"/>
        <w:right w:val="none" w:sz="0" w:space="0" w:color="auto"/>
      </w:divBdr>
    </w:div>
    <w:div w:id="904417744">
      <w:bodyDiv w:val="1"/>
      <w:marLeft w:val="0"/>
      <w:marRight w:val="0"/>
      <w:marTop w:val="0"/>
      <w:marBottom w:val="0"/>
      <w:divBdr>
        <w:top w:val="none" w:sz="0" w:space="0" w:color="auto"/>
        <w:left w:val="none" w:sz="0" w:space="0" w:color="auto"/>
        <w:bottom w:val="none" w:sz="0" w:space="0" w:color="auto"/>
        <w:right w:val="none" w:sz="0" w:space="0" w:color="auto"/>
      </w:divBdr>
    </w:div>
    <w:div w:id="934246141">
      <w:bodyDiv w:val="1"/>
      <w:marLeft w:val="0"/>
      <w:marRight w:val="0"/>
      <w:marTop w:val="0"/>
      <w:marBottom w:val="0"/>
      <w:divBdr>
        <w:top w:val="none" w:sz="0" w:space="0" w:color="auto"/>
        <w:left w:val="none" w:sz="0" w:space="0" w:color="auto"/>
        <w:bottom w:val="none" w:sz="0" w:space="0" w:color="auto"/>
        <w:right w:val="none" w:sz="0" w:space="0" w:color="auto"/>
      </w:divBdr>
    </w:div>
    <w:div w:id="1129739960">
      <w:bodyDiv w:val="1"/>
      <w:marLeft w:val="0"/>
      <w:marRight w:val="0"/>
      <w:marTop w:val="0"/>
      <w:marBottom w:val="0"/>
      <w:divBdr>
        <w:top w:val="none" w:sz="0" w:space="0" w:color="auto"/>
        <w:left w:val="none" w:sz="0" w:space="0" w:color="auto"/>
        <w:bottom w:val="none" w:sz="0" w:space="0" w:color="auto"/>
        <w:right w:val="none" w:sz="0" w:space="0" w:color="auto"/>
      </w:divBdr>
    </w:div>
    <w:div w:id="1197238723">
      <w:bodyDiv w:val="1"/>
      <w:marLeft w:val="0"/>
      <w:marRight w:val="0"/>
      <w:marTop w:val="0"/>
      <w:marBottom w:val="0"/>
      <w:divBdr>
        <w:top w:val="none" w:sz="0" w:space="0" w:color="auto"/>
        <w:left w:val="none" w:sz="0" w:space="0" w:color="auto"/>
        <w:bottom w:val="none" w:sz="0" w:space="0" w:color="auto"/>
        <w:right w:val="none" w:sz="0" w:space="0" w:color="auto"/>
      </w:divBdr>
    </w:div>
    <w:div w:id="1344043188">
      <w:bodyDiv w:val="1"/>
      <w:marLeft w:val="0"/>
      <w:marRight w:val="0"/>
      <w:marTop w:val="0"/>
      <w:marBottom w:val="0"/>
      <w:divBdr>
        <w:top w:val="none" w:sz="0" w:space="0" w:color="auto"/>
        <w:left w:val="none" w:sz="0" w:space="0" w:color="auto"/>
        <w:bottom w:val="none" w:sz="0" w:space="0" w:color="auto"/>
        <w:right w:val="none" w:sz="0" w:space="0" w:color="auto"/>
      </w:divBdr>
    </w:div>
    <w:div w:id="1361472944">
      <w:bodyDiv w:val="1"/>
      <w:marLeft w:val="0"/>
      <w:marRight w:val="0"/>
      <w:marTop w:val="0"/>
      <w:marBottom w:val="0"/>
      <w:divBdr>
        <w:top w:val="none" w:sz="0" w:space="0" w:color="auto"/>
        <w:left w:val="none" w:sz="0" w:space="0" w:color="auto"/>
        <w:bottom w:val="none" w:sz="0" w:space="0" w:color="auto"/>
        <w:right w:val="none" w:sz="0" w:space="0" w:color="auto"/>
      </w:divBdr>
    </w:div>
    <w:div w:id="1369603338">
      <w:bodyDiv w:val="1"/>
      <w:marLeft w:val="0"/>
      <w:marRight w:val="0"/>
      <w:marTop w:val="0"/>
      <w:marBottom w:val="0"/>
      <w:divBdr>
        <w:top w:val="none" w:sz="0" w:space="0" w:color="auto"/>
        <w:left w:val="none" w:sz="0" w:space="0" w:color="auto"/>
        <w:bottom w:val="none" w:sz="0" w:space="0" w:color="auto"/>
        <w:right w:val="none" w:sz="0" w:space="0" w:color="auto"/>
      </w:divBdr>
    </w:div>
    <w:div w:id="1484542301">
      <w:bodyDiv w:val="1"/>
      <w:marLeft w:val="0"/>
      <w:marRight w:val="0"/>
      <w:marTop w:val="0"/>
      <w:marBottom w:val="0"/>
      <w:divBdr>
        <w:top w:val="none" w:sz="0" w:space="0" w:color="auto"/>
        <w:left w:val="none" w:sz="0" w:space="0" w:color="auto"/>
        <w:bottom w:val="none" w:sz="0" w:space="0" w:color="auto"/>
        <w:right w:val="none" w:sz="0" w:space="0" w:color="auto"/>
      </w:divBdr>
    </w:div>
    <w:div w:id="1704355124">
      <w:bodyDiv w:val="1"/>
      <w:marLeft w:val="0"/>
      <w:marRight w:val="0"/>
      <w:marTop w:val="0"/>
      <w:marBottom w:val="0"/>
      <w:divBdr>
        <w:top w:val="none" w:sz="0" w:space="0" w:color="auto"/>
        <w:left w:val="none" w:sz="0" w:space="0" w:color="auto"/>
        <w:bottom w:val="none" w:sz="0" w:space="0" w:color="auto"/>
        <w:right w:val="none" w:sz="0" w:space="0" w:color="auto"/>
      </w:divBdr>
    </w:div>
    <w:div w:id="1733893016">
      <w:bodyDiv w:val="1"/>
      <w:marLeft w:val="0"/>
      <w:marRight w:val="0"/>
      <w:marTop w:val="0"/>
      <w:marBottom w:val="0"/>
      <w:divBdr>
        <w:top w:val="none" w:sz="0" w:space="0" w:color="auto"/>
        <w:left w:val="none" w:sz="0" w:space="0" w:color="auto"/>
        <w:bottom w:val="none" w:sz="0" w:space="0" w:color="auto"/>
        <w:right w:val="none" w:sz="0" w:space="0" w:color="auto"/>
      </w:divBdr>
    </w:div>
    <w:div w:id="1780948816">
      <w:bodyDiv w:val="1"/>
      <w:marLeft w:val="0"/>
      <w:marRight w:val="0"/>
      <w:marTop w:val="0"/>
      <w:marBottom w:val="0"/>
      <w:divBdr>
        <w:top w:val="none" w:sz="0" w:space="0" w:color="auto"/>
        <w:left w:val="none" w:sz="0" w:space="0" w:color="auto"/>
        <w:bottom w:val="none" w:sz="0" w:space="0" w:color="auto"/>
        <w:right w:val="none" w:sz="0" w:space="0" w:color="auto"/>
      </w:divBdr>
    </w:div>
    <w:div w:id="1830555192">
      <w:bodyDiv w:val="1"/>
      <w:marLeft w:val="0"/>
      <w:marRight w:val="0"/>
      <w:marTop w:val="0"/>
      <w:marBottom w:val="0"/>
      <w:divBdr>
        <w:top w:val="none" w:sz="0" w:space="0" w:color="auto"/>
        <w:left w:val="none" w:sz="0" w:space="0" w:color="auto"/>
        <w:bottom w:val="none" w:sz="0" w:space="0" w:color="auto"/>
        <w:right w:val="none" w:sz="0" w:space="0" w:color="auto"/>
      </w:divBdr>
    </w:div>
    <w:div w:id="2058509307">
      <w:bodyDiv w:val="1"/>
      <w:marLeft w:val="0"/>
      <w:marRight w:val="0"/>
      <w:marTop w:val="0"/>
      <w:marBottom w:val="0"/>
      <w:divBdr>
        <w:top w:val="none" w:sz="0" w:space="0" w:color="auto"/>
        <w:left w:val="none" w:sz="0" w:space="0" w:color="auto"/>
        <w:bottom w:val="none" w:sz="0" w:space="0" w:color="auto"/>
        <w:right w:val="none" w:sz="0" w:space="0" w:color="auto"/>
      </w:divBdr>
    </w:div>
    <w:div w:id="206228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msc.com.v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msc.com.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Aur2SRxhigSQjY+kONimSfvuJBQ=</DigestValue>
    </Reference>
    <Reference URI="#idOfficeObject" Type="http://www.w3.org/2000/09/xmldsig#Object">
      <DigestMethod Algorithm="http://www.w3.org/2000/09/xmldsig#sha1"/>
      <DigestValue>ErpmO9Lzz/DuuuzX16FGaX04FJU=</DigestValue>
    </Reference>
    <Reference URI="#idSignedProperties" Type="http://uri.etsi.org/01903#SignedProperties">
      <Transforms>
        <Transform Algorithm="http://www.w3.org/TR/2001/REC-xml-c14n-20010315"/>
      </Transforms>
      <DigestMethod Algorithm="http://www.w3.org/2000/09/xmldsig#sha1"/>
      <DigestValue>r35SwtNXZljz0OtnI0yKRvYOE/Q=</DigestValue>
    </Reference>
  </SignedInfo>
  <SignatureValue>dZdeR9CO6LuL/TvjQ50SPihQwyTIj4Jn3d0lJMQe1q8QuDbVJuJ27pPkyYQFvq1nQPiYNnuDmwSZ
FZYKapLJ8/06Qq3ktIYlmI+zzov+i3Nld+Np/grXqPt9WLMWnOhD4amcDcfoEDTxV3z+mm2QzpEK
/X2zlTORcosfqQKjHyA=</SignatureValue>
  <KeyInfo>
    <X509Data>
      <X509Certificate>MIIF9DCCA9ygAwIBAgIQVAG1DnZGbkRDjQh1m5WrgTANBgkqhkiG9w0BAQUFADBpMQswCQYDVQQG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==</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rb+cnKzya0zRkYC0nJQzbxCuYJo=
</DigestValue>
      </Reference>
      <Reference URI="/word/theme/theme1.xml?ContentType=application/vnd.openxmlformats-officedocument.theme+xml">
        <DigestMethod Algorithm="http://www.w3.org/2000/09/xmldsig#sha1"/>
        <DigestValue>aed2ly2g7prYFMNM9yD108Dh+QE=
</DigestValue>
      </Reference>
      <Reference URI="/word/settings.xml?ContentType=application/vnd.openxmlformats-officedocument.wordprocessingml.settings+xml">
        <DigestMethod Algorithm="http://www.w3.org/2000/09/xmldsig#sha1"/>
        <DigestValue>PhlIMv5gCF4wpHPsRhqfEagyVlg=
</DigestValue>
      </Reference>
      <Reference URI="/word/fontTable.xml?ContentType=application/vnd.openxmlformats-officedocument.wordprocessingml.fontTable+xml">
        <DigestMethod Algorithm="http://www.w3.org/2000/09/xmldsig#sha1"/>
        <DigestValue>7Jkdy5QXfA1R6A2cEvp5AjeOXKw=
</DigestValue>
      </Reference>
      <Reference URI="/word/styles.xml?ContentType=application/vnd.openxmlformats-officedocument.wordprocessingml.styles+xml">
        <DigestMethod Algorithm="http://www.w3.org/2000/09/xmldsig#sha1"/>
        <DigestValue>3rAAgN1lbpW7gKeQqnrtIvlfkhk=
</DigestValue>
      </Reference>
      <Reference URI="/word/stylesWithEffects.xml?ContentType=application/vnd.ms-word.stylesWithEffects+xml">
        <DigestMethod Algorithm="http://www.w3.org/2000/09/xmldsig#sha1"/>
        <DigestValue>tD/I1H762RHpX3+L4V/vQJhLgow=
</DigestValue>
      </Reference>
      <Reference URI="/word/numbering.xml?ContentType=application/vnd.openxmlformats-officedocument.wordprocessingml.numbering+xml">
        <DigestMethod Algorithm="http://www.w3.org/2000/09/xmldsig#sha1"/>
        <DigestValue>n6Ofn5g838oIpy8eqCcxJZ3P2uM=
</DigestValue>
      </Reference>
      <Reference URI="/word/footer2.xml?ContentType=application/vnd.openxmlformats-officedocument.wordprocessingml.footer+xml">
        <DigestMethod Algorithm="http://www.w3.org/2000/09/xmldsig#sha1"/>
        <DigestValue>hChXdHkYRtmiAWIyh0085F/ceFA=
</DigestValue>
      </Reference>
      <Reference URI="/word/endnotes.xml?ContentType=application/vnd.openxmlformats-officedocument.wordprocessingml.endnotes+xml">
        <DigestMethod Algorithm="http://www.w3.org/2000/09/xmldsig#sha1"/>
        <DigestValue>o99CtfN34eFU1kukDPoGwYsJPbI=
</DigestValue>
      </Reference>
      <Reference URI="/word/document.xml?ContentType=application/vnd.openxmlformats-officedocument.wordprocessingml.document.main+xml">
        <DigestMethod Algorithm="http://www.w3.org/2000/09/xmldsig#sha1"/>
        <DigestValue>xqgr/HsyQvZ/D4PqH9CCcL/+7UY=
</DigestValue>
      </Reference>
      <Reference URI="/word/footnotes.xml?ContentType=application/vnd.openxmlformats-officedocument.wordprocessingml.footnotes+xml">
        <DigestMethod Algorithm="http://www.w3.org/2000/09/xmldsig#sha1"/>
        <DigestValue>zmC/CWBkweV/+CcX0PsZr4442Us=
</DigestValue>
      </Reference>
      <Reference URI="/word/footer1.xml?ContentType=application/vnd.openxmlformats-officedocument.wordprocessingml.footer+xml">
        <DigestMethod Algorithm="http://www.w3.org/2000/09/xmldsig#sha1"/>
        <DigestValue>d5PId3pqWF8aGMgj/jmkDfdopC4=
</DigestValue>
      </Reference>
      <Reference URI="/word/footer3.xml?ContentType=application/vnd.openxmlformats-officedocument.wordprocessingml.footer+xml">
        <DigestMethod Algorithm="http://www.w3.org/2000/09/xmldsig#sha1"/>
        <DigestValue>FbtSw9WyeFF/ENNYjDU4X2mvDsE=
</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
</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LP5dXlgZgO6hojTkVSmlKdSgEbU=
</DigestValue>
      </Reference>
    </Manifest>
    <SignatureProperties>
      <SignatureProperty Id="idSignatureTime" Target="#idPackageSignature">
        <mdssi:SignatureTime>
          <mdssi:Format>YYYY-MM-DDThh:mm:ssTZD</mdssi:Format>
          <mdssi:Value>2016-03-23T07:29:09Z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5.1</WindowsVersion>
          <OfficeVersion>14.0</OfficeVersion>
          <ApplicationVersion>14.0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2016-03-23T07:29:09Z</xd:SigningTime>
          <xd:SigningCertificate>
            <xd:Cert>
              <xd:CertDigest>
                <DigestMethod Algorithm="http://www.w3.org/2000/09/xmldsig#sha1"/>
                <DigestValue>CkiJwVNhSQ7QzeChccKH+FLiORc=
</DigestValue>
              </xd:CertDigest>
              <xd:IssuerSerial>
                <X509IssuerName>C=VN, O=VNPT Group, OU=VNPT-CA Trust Network, CN=VNPT Certification Authority</X509IssuerName>
                <X509SerialNumber>111664016204728380989446795220424698753</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0</TotalTime>
  <Pages>44</Pages>
  <Words>10789</Words>
  <Characters>61502</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MẪU CBTT-02</vt:lpstr>
    </vt:vector>
  </TitlesOfParts>
  <Company>Bluestone Lodge Pty Ltd</Company>
  <LinksUpToDate>false</LinksUpToDate>
  <CharactersWithSpaces>72147</CharactersWithSpaces>
  <SharedDoc>false</SharedDoc>
  <HLinks>
    <vt:vector size="12" baseType="variant">
      <vt:variant>
        <vt:i4>3866662</vt:i4>
      </vt:variant>
      <vt:variant>
        <vt:i4>3</vt:i4>
      </vt:variant>
      <vt:variant>
        <vt:i4>0</vt:i4>
      </vt:variant>
      <vt:variant>
        <vt:i4>5</vt:i4>
      </vt:variant>
      <vt:variant>
        <vt:lpwstr>http://www.bmsc.com.vn/</vt:lpwstr>
      </vt:variant>
      <vt:variant>
        <vt:lpwstr/>
      </vt:variant>
      <vt:variant>
        <vt:i4>5963829</vt:i4>
      </vt:variant>
      <vt:variant>
        <vt:i4>0</vt:i4>
      </vt:variant>
      <vt:variant>
        <vt:i4>0</vt:i4>
      </vt:variant>
      <vt:variant>
        <vt:i4>5</vt:i4>
      </vt:variant>
      <vt:variant>
        <vt:lpwstr>mailto:info@bmsc.com.vn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CBTT-02</dc:title>
  <dc:creator>vatduong</dc:creator>
  <cp:lastModifiedBy>huongttt</cp:lastModifiedBy>
  <cp:revision>2</cp:revision>
  <cp:lastPrinted>2016-03-21T07:35:00Z</cp:lastPrinted>
  <dcterms:created xsi:type="dcterms:W3CDTF">2016-03-23T07:28:00Z</dcterms:created>
  <dcterms:modified xsi:type="dcterms:W3CDTF">2016-03-23T07:28:00Z</dcterms:modified>
</cp:coreProperties>
</file>